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7" w:rightFromText="187" w:vertAnchor="page" w:horzAnchor="page" w:tblpX="1189" w:tblpY="2881"/>
        <w:tblW w:w="13672" w:type="dxa"/>
        <w:tblLook w:val="04A0" w:firstRow="1" w:lastRow="0" w:firstColumn="1" w:lastColumn="0" w:noHBand="0" w:noVBand="1"/>
      </w:tblPr>
      <w:tblGrid>
        <w:gridCol w:w="3618"/>
        <w:gridCol w:w="4619"/>
        <w:gridCol w:w="5435"/>
      </w:tblGrid>
      <w:tr w:rsidR="006C13FE" w:rsidRPr="00D52589" w14:paraId="1118467D" w14:textId="77777777" w:rsidTr="006C13FE">
        <w:trPr>
          <w:trHeight w:val="301"/>
        </w:trPr>
        <w:tc>
          <w:tcPr>
            <w:tcW w:w="3618" w:type="dxa"/>
          </w:tcPr>
          <w:p w14:paraId="1FAC94ED" w14:textId="4136E0BE" w:rsidR="006C13FE" w:rsidRPr="00D61A96" w:rsidRDefault="00693F15" w:rsidP="006C13FE">
            <w:pPr>
              <w:pStyle w:val="TABLEHEADING"/>
              <w:rPr>
                <w:lang w:val="fr-CA"/>
              </w:rPr>
            </w:pPr>
            <w:r w:rsidRPr="00D61A96">
              <w:rPr>
                <w:lang w:val="fr-CA"/>
              </w:rPr>
              <w:t>INTRODUCTION ou AMORCE</w:t>
            </w:r>
          </w:p>
        </w:tc>
        <w:tc>
          <w:tcPr>
            <w:tcW w:w="4619" w:type="dxa"/>
          </w:tcPr>
          <w:p w14:paraId="3ADA03AB" w14:textId="4484B4C3" w:rsidR="006C13FE" w:rsidRPr="00D61A96" w:rsidRDefault="00395642" w:rsidP="006C13FE">
            <w:pPr>
              <w:pStyle w:val="TABLEHEADING"/>
              <w:rPr>
                <w:lang w:val="fr-CA"/>
              </w:rPr>
            </w:pPr>
            <w:r w:rsidRPr="00D61A96">
              <w:rPr>
                <w:lang w:val="fr-CA"/>
              </w:rPr>
              <w:t>DÉVELOPPEMENT DE COMPÉTENCES</w:t>
            </w:r>
          </w:p>
        </w:tc>
        <w:tc>
          <w:tcPr>
            <w:tcW w:w="5435" w:type="dxa"/>
          </w:tcPr>
          <w:p w14:paraId="58CB7A1B" w14:textId="77777777" w:rsidR="006C13FE" w:rsidRPr="00D61A96" w:rsidRDefault="006C13FE" w:rsidP="006C13FE">
            <w:pPr>
              <w:pStyle w:val="TABLEHEADING"/>
              <w:rPr>
                <w:lang w:val="fr-CA"/>
              </w:rPr>
            </w:pPr>
            <w:r w:rsidRPr="00D61A96">
              <w:rPr>
                <w:lang w:val="fr-CA"/>
              </w:rPr>
              <w:t>APPLICATION</w:t>
            </w:r>
          </w:p>
        </w:tc>
      </w:tr>
      <w:tr w:rsidR="006C13FE" w:rsidRPr="00D61A96" w14:paraId="798D5110" w14:textId="77777777" w:rsidTr="006C13FE">
        <w:trPr>
          <w:trHeight w:val="844"/>
        </w:trPr>
        <w:tc>
          <w:tcPr>
            <w:tcW w:w="3618" w:type="dxa"/>
          </w:tcPr>
          <w:p w14:paraId="6B54D35E" w14:textId="1D8CBB82" w:rsidR="006C13FE" w:rsidRPr="00D52589" w:rsidRDefault="00693F15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 xml:space="preserve">Consacrez 2 minutes à une discussion portant sur </w:t>
            </w:r>
            <w:r w:rsidR="006C13FE" w:rsidRPr="00D52589">
              <w:rPr>
                <w:lang w:val="fr-CA"/>
              </w:rPr>
              <w:t xml:space="preserve">:  </w:t>
            </w:r>
          </w:p>
          <w:p w14:paraId="303DB290" w14:textId="77777777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49F80A11" w14:textId="77777777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4BA6FA27" w14:textId="4B67CCCA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 xml:space="preserve">1) </w:t>
            </w:r>
            <w:r w:rsidR="00693F15" w:rsidRPr="00D52589">
              <w:rPr>
                <w:lang w:val="fr-CA"/>
              </w:rPr>
              <w:t xml:space="preserve"> Le ou les objectifs généraux de cet atelier sont :</w:t>
            </w:r>
          </w:p>
          <w:p w14:paraId="5FD78B0C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52589">
              <w:rPr>
                <w:lang w:val="fr-CA"/>
              </w:rPr>
              <w:instrText xml:space="preserve"> FORMTEXT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fldChar w:fldCharType="end"/>
            </w:r>
            <w:bookmarkEnd w:id="0"/>
          </w:p>
          <w:p w14:paraId="6AFE463D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302FD2C7" w14:textId="0C4B0F02" w:rsidR="006C13FE" w:rsidRPr="00D52589" w:rsidRDefault="00693F15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>Mon activité d'introduction ou d'amorce est</w:t>
            </w:r>
            <w:r w:rsidR="00DE3191" w:rsidRPr="00D52589">
              <w:rPr>
                <w:lang w:val="fr-CA"/>
              </w:rPr>
              <w:t xml:space="preserve"> (si les élèves participent activement, impliquez-les)</w:t>
            </w:r>
            <w:r w:rsidR="00D11799" w:rsidRPr="00D52589">
              <w:rPr>
                <w:lang w:val="fr-CA"/>
              </w:rPr>
              <w:t xml:space="preserve"> </w:t>
            </w:r>
            <w:r w:rsidRPr="00D52589">
              <w:rPr>
                <w:lang w:val="fr-CA"/>
              </w:rPr>
              <w:t xml:space="preserve">:  </w:t>
            </w:r>
            <w:r w:rsidR="006C13FE" w:rsidRPr="00D61A9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13FE" w:rsidRPr="00D52589">
              <w:rPr>
                <w:lang w:val="fr-CA"/>
              </w:rPr>
              <w:instrText xml:space="preserve"> FORMTEXT </w:instrText>
            </w:r>
            <w:r w:rsidR="006C13FE" w:rsidRPr="00D61A96">
              <w:rPr>
                <w:lang w:val="fr-CA"/>
              </w:rPr>
            </w:r>
            <w:r w:rsidR="006C13FE" w:rsidRPr="00D61A96">
              <w:rPr>
                <w:lang w:val="fr-CA"/>
              </w:rPr>
              <w:fldChar w:fldCharType="separate"/>
            </w:r>
            <w:r w:rsidR="006C13FE" w:rsidRPr="00D61A96">
              <w:rPr>
                <w:lang w:val="fr-CA"/>
              </w:rPr>
              <w:t> </w:t>
            </w:r>
            <w:r w:rsidR="006C13FE" w:rsidRPr="00D61A96">
              <w:rPr>
                <w:lang w:val="fr-CA"/>
              </w:rPr>
              <w:t> </w:t>
            </w:r>
            <w:r w:rsidR="006C13FE" w:rsidRPr="00D61A96">
              <w:rPr>
                <w:lang w:val="fr-CA"/>
              </w:rPr>
              <w:t> </w:t>
            </w:r>
            <w:r w:rsidR="006C13FE" w:rsidRPr="00D61A96">
              <w:rPr>
                <w:lang w:val="fr-CA"/>
              </w:rPr>
              <w:t> </w:t>
            </w:r>
            <w:r w:rsidR="006C13FE" w:rsidRPr="00D61A96">
              <w:rPr>
                <w:lang w:val="fr-CA"/>
              </w:rPr>
              <w:t> </w:t>
            </w:r>
            <w:r w:rsidR="006C13FE" w:rsidRPr="00D61A96">
              <w:rPr>
                <w:lang w:val="fr-CA"/>
              </w:rPr>
              <w:fldChar w:fldCharType="end"/>
            </w:r>
          </w:p>
          <w:p w14:paraId="35B5D6E3" w14:textId="29B98158" w:rsidR="00D52589" w:rsidRPr="00D52589" w:rsidRDefault="00D52589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184DDBEE" w14:textId="77777777" w:rsidR="00D52589" w:rsidRPr="00A32DCC" w:rsidRDefault="00D52589" w:rsidP="00D61A96">
            <w:pPr>
              <w:rPr>
                <w:lang w:val="fr-CA"/>
              </w:rPr>
            </w:pPr>
          </w:p>
          <w:p w14:paraId="2029904C" w14:textId="77777777" w:rsidR="00D52589" w:rsidRPr="00DE40A1" w:rsidRDefault="00D52589" w:rsidP="00D61A96">
            <w:pPr>
              <w:rPr>
                <w:lang w:val="fr-CA"/>
              </w:rPr>
            </w:pPr>
          </w:p>
          <w:p w14:paraId="6B680C65" w14:textId="77777777" w:rsidR="00D52589" w:rsidRPr="00DE40A1" w:rsidRDefault="00D52589" w:rsidP="00D61A96">
            <w:pPr>
              <w:rPr>
                <w:lang w:val="fr-CA"/>
              </w:rPr>
            </w:pPr>
          </w:p>
          <w:p w14:paraId="3A996D98" w14:textId="77777777" w:rsidR="00D52589" w:rsidRPr="00DE40A1" w:rsidRDefault="00D52589" w:rsidP="00D61A96">
            <w:pPr>
              <w:rPr>
                <w:lang w:val="fr-CA"/>
              </w:rPr>
            </w:pPr>
          </w:p>
          <w:p w14:paraId="5C0CC0AA" w14:textId="77777777" w:rsidR="00D52589" w:rsidRPr="00650BB7" w:rsidRDefault="00D52589" w:rsidP="00D61A96">
            <w:pPr>
              <w:rPr>
                <w:lang w:val="fr-CA"/>
              </w:rPr>
            </w:pPr>
          </w:p>
          <w:p w14:paraId="17D709C0" w14:textId="77777777" w:rsidR="00D52589" w:rsidRPr="00324D51" w:rsidRDefault="00D52589" w:rsidP="00D61A96">
            <w:pPr>
              <w:rPr>
                <w:lang w:val="fr-CA"/>
              </w:rPr>
            </w:pPr>
          </w:p>
          <w:p w14:paraId="50F68FFC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49FBB761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792505F0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6B26DA8B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6F465643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50FF0D56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5C9F9D51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5FAE8570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10057E40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667976E5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2952EF75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4CA3DC2B" w14:textId="6DB91A11" w:rsidR="00D52589" w:rsidRPr="00D52589" w:rsidRDefault="00D52589" w:rsidP="00D52589">
            <w:pPr>
              <w:rPr>
                <w:lang w:val="fr-CA"/>
              </w:rPr>
            </w:pPr>
          </w:p>
          <w:p w14:paraId="7129F1B6" w14:textId="712AD6C3" w:rsidR="006C13FE" w:rsidRPr="00A32DCC" w:rsidRDefault="00D52589" w:rsidP="00D61A96">
            <w:pPr>
              <w:tabs>
                <w:tab w:val="left" w:pos="945"/>
              </w:tabs>
              <w:rPr>
                <w:lang w:val="fr-CA"/>
              </w:rPr>
            </w:pPr>
            <w:r w:rsidRPr="00A32DCC">
              <w:rPr>
                <w:lang w:val="fr-CA"/>
              </w:rPr>
              <w:tab/>
            </w:r>
          </w:p>
        </w:tc>
        <w:tc>
          <w:tcPr>
            <w:tcW w:w="4619" w:type="dxa"/>
          </w:tcPr>
          <w:p w14:paraId="05156B2B" w14:textId="3BE68436" w:rsidR="006C13FE" w:rsidRPr="00D52589" w:rsidRDefault="00DE3191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lastRenderedPageBreak/>
              <w:t xml:space="preserve">Pendant </w:t>
            </w:r>
            <w:r w:rsidR="00693F15" w:rsidRPr="00D52589">
              <w:rPr>
                <w:lang w:val="fr-CA"/>
              </w:rPr>
              <w:t>10 minutes</w:t>
            </w:r>
            <w:r w:rsidRPr="00D52589">
              <w:rPr>
                <w:lang w:val="fr-CA"/>
              </w:rPr>
              <w:t>, démontrez</w:t>
            </w:r>
            <w:r w:rsidR="00693F15" w:rsidRPr="00D52589">
              <w:rPr>
                <w:lang w:val="fr-CA"/>
              </w:rPr>
              <w:t xml:space="preserve"> à </w:t>
            </w:r>
            <w:r w:rsidRPr="00D52589">
              <w:rPr>
                <w:lang w:val="fr-CA"/>
              </w:rPr>
              <w:t xml:space="preserve">l’enseignante ou </w:t>
            </w:r>
            <w:r w:rsidR="00693F15" w:rsidRPr="00D52589">
              <w:rPr>
                <w:lang w:val="fr-CA"/>
              </w:rPr>
              <w:t xml:space="preserve">l'enseignant </w:t>
            </w:r>
            <w:r w:rsidRPr="00D52589">
              <w:rPr>
                <w:lang w:val="fr-CA"/>
              </w:rPr>
              <w:t xml:space="preserve">(et aux élèves) votre </w:t>
            </w:r>
            <w:r w:rsidR="00693F15" w:rsidRPr="00D52589">
              <w:rPr>
                <w:lang w:val="fr-CA"/>
              </w:rPr>
              <w:t xml:space="preserve">approche </w:t>
            </w:r>
            <w:r w:rsidRPr="00D52589">
              <w:rPr>
                <w:lang w:val="fr-CA"/>
              </w:rPr>
              <w:t>et comment vous développez des compétences en explorant des matériaux. Fournissez les matériaux</w:t>
            </w:r>
            <w:r w:rsidR="00460275" w:rsidRPr="00D52589">
              <w:rPr>
                <w:lang w:val="fr-CA"/>
              </w:rPr>
              <w:t> :</w:t>
            </w:r>
          </w:p>
          <w:p w14:paraId="271B29B0" w14:textId="77777777" w:rsidR="00693F15" w:rsidRPr="00D52589" w:rsidRDefault="00693F15" w:rsidP="00693F15">
            <w:pPr>
              <w:rPr>
                <w:lang w:val="fr-CA"/>
              </w:rPr>
            </w:pPr>
          </w:p>
          <w:p w14:paraId="21BCF5B6" w14:textId="78963831" w:rsidR="006C13FE" w:rsidRPr="00D52589" w:rsidRDefault="00693F15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 xml:space="preserve">La ou les compétences que vous comptez développer sont </w:t>
            </w:r>
            <w:r w:rsidR="006C13FE" w:rsidRPr="00D52589">
              <w:rPr>
                <w:lang w:val="fr-CA"/>
              </w:rPr>
              <w:t>:</w:t>
            </w:r>
          </w:p>
          <w:p w14:paraId="692B1D95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89">
              <w:rPr>
                <w:lang w:val="fr-CA"/>
              </w:rPr>
              <w:instrText xml:space="preserve"> FORMTEXT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fldChar w:fldCharType="end"/>
            </w:r>
          </w:p>
          <w:p w14:paraId="361ACE7F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3D70B128" w14:textId="0813EEF0" w:rsidR="006C13FE" w:rsidRPr="00D52589" w:rsidRDefault="00DE3191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>Décrivez le vocabulaire que vous allez introduire. Énumérez les mots de la pratique artistique :</w:t>
            </w:r>
          </w:p>
          <w:p w14:paraId="27492F43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89">
              <w:rPr>
                <w:lang w:val="fr-CA"/>
              </w:rPr>
              <w:instrText xml:space="preserve"> FORMTEXT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fldChar w:fldCharType="end"/>
            </w:r>
          </w:p>
          <w:p w14:paraId="3DA6EE1D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4809A108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34738939" w14:textId="767B87D6" w:rsidR="006C13FE" w:rsidRPr="00D52589" w:rsidRDefault="00693F15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 xml:space="preserve">Il s'agit d'une activité </w:t>
            </w:r>
            <w:r w:rsidR="006C13FE" w:rsidRPr="00D52589">
              <w:rPr>
                <w:lang w:val="fr-CA"/>
              </w:rPr>
              <w:t xml:space="preserve">: </w:t>
            </w:r>
          </w:p>
          <w:p w14:paraId="4F6416F7" w14:textId="010AF525" w:rsidR="006C13FE" w:rsidRPr="00D52589" w:rsidRDefault="00693F15" w:rsidP="00693F15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fldChar w:fldCharType="end"/>
            </w:r>
            <w:r w:rsidRPr="00D52589">
              <w:rPr>
                <w:lang w:val="fr-CA"/>
              </w:rPr>
              <w:t xml:space="preserve"> en petit groupe</w:t>
            </w:r>
          </w:p>
          <w:p w14:paraId="4DD1D19A" w14:textId="34E46D41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7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fldChar w:fldCharType="end"/>
            </w:r>
            <w:bookmarkEnd w:id="1"/>
            <w:r w:rsidRPr="00D52589">
              <w:rPr>
                <w:lang w:val="fr-CA"/>
              </w:rPr>
              <w:t xml:space="preserve"> </w:t>
            </w:r>
            <w:r w:rsidR="00693F15" w:rsidRPr="00D52589">
              <w:rPr>
                <w:lang w:val="fr-CA"/>
              </w:rPr>
              <w:t>pour toute la classe</w:t>
            </w:r>
          </w:p>
          <w:p w14:paraId="0562F2EA" w14:textId="77777777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400DB90C" w14:textId="0CB2904D" w:rsidR="006C13FE" w:rsidRPr="00D52589" w:rsidRDefault="00DE3191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 xml:space="preserve">Matériaux et </w:t>
            </w:r>
            <w:r w:rsidR="00460275" w:rsidRPr="00D52589">
              <w:rPr>
                <w:lang w:val="fr-CA"/>
              </w:rPr>
              <w:t xml:space="preserve">équipement </w:t>
            </w:r>
            <w:proofErr w:type="gramStart"/>
            <w:r w:rsidRPr="00D52589">
              <w:rPr>
                <w:lang w:val="fr-CA"/>
              </w:rPr>
              <w:t>nécessaires </w:t>
            </w:r>
            <w:r w:rsidR="00693F15" w:rsidRPr="00D52589">
              <w:rPr>
                <w:lang w:val="fr-CA"/>
              </w:rPr>
              <w:t xml:space="preserve"> </w:t>
            </w:r>
            <w:r w:rsidR="006C13FE" w:rsidRPr="00D52589">
              <w:rPr>
                <w:lang w:val="fr-CA"/>
              </w:rPr>
              <w:t>:</w:t>
            </w:r>
            <w:proofErr w:type="gramEnd"/>
          </w:p>
          <w:p w14:paraId="6980EA7B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89">
              <w:rPr>
                <w:lang w:val="fr-CA"/>
              </w:rPr>
              <w:instrText xml:space="preserve"> FORMTEXT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fldChar w:fldCharType="end"/>
            </w:r>
          </w:p>
          <w:p w14:paraId="11B06AD2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</w:tc>
        <w:tc>
          <w:tcPr>
            <w:tcW w:w="5435" w:type="dxa"/>
          </w:tcPr>
          <w:p w14:paraId="40CA44F6" w14:textId="484C68A6" w:rsidR="006C13FE" w:rsidRPr="00D52589" w:rsidRDefault="00DE3191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>Pendant 5</w:t>
            </w:r>
            <w:r w:rsidR="00693F15" w:rsidRPr="00D52589">
              <w:rPr>
                <w:lang w:val="fr-CA"/>
              </w:rPr>
              <w:t xml:space="preserve"> minutes</w:t>
            </w:r>
            <w:r w:rsidRPr="00D52589">
              <w:rPr>
                <w:lang w:val="fr-CA"/>
              </w:rPr>
              <w:t xml:space="preserve">, décrivez </w:t>
            </w:r>
            <w:r w:rsidR="00693F15" w:rsidRPr="00D52589">
              <w:rPr>
                <w:lang w:val="fr-CA"/>
              </w:rPr>
              <w:t>comment ces compétences seront appliquées par les élèves dans leurs propres créations artistiques.</w:t>
            </w:r>
          </w:p>
          <w:p w14:paraId="2AC4679C" w14:textId="6DBBF02C" w:rsidR="006C13FE" w:rsidRPr="00D52589" w:rsidRDefault="00693F15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>Les élèves mettront ces compétences en pratique en créant</w:t>
            </w:r>
            <w:r w:rsidR="00DE3191" w:rsidRPr="00D52589">
              <w:rPr>
                <w:lang w:val="fr-CA"/>
              </w:rPr>
              <w:t>…</w:t>
            </w:r>
            <w:r w:rsidRPr="00D52589">
              <w:rPr>
                <w:lang w:val="fr-CA"/>
              </w:rPr>
              <w:t xml:space="preserve"> </w:t>
            </w:r>
            <w:r w:rsidR="006C13FE" w:rsidRPr="00D52589">
              <w:rPr>
                <w:lang w:val="fr-CA"/>
              </w:rPr>
              <w:t>(</w:t>
            </w:r>
            <w:r w:rsidR="005F5E5B" w:rsidRPr="00D52589">
              <w:rPr>
                <w:lang w:val="fr-CA"/>
              </w:rPr>
              <w:t>Décri</w:t>
            </w:r>
            <w:r w:rsidR="00DE40A1">
              <w:rPr>
                <w:lang w:val="fr-CA"/>
              </w:rPr>
              <w:t xml:space="preserve">vez </w:t>
            </w:r>
            <w:r w:rsidR="00460275" w:rsidRPr="00D52589">
              <w:rPr>
                <w:lang w:val="fr-CA"/>
              </w:rPr>
              <w:t>le produit final</w:t>
            </w:r>
            <w:r w:rsidR="00DE40A1">
              <w:rPr>
                <w:lang w:val="fr-CA"/>
              </w:rPr>
              <w:t>, p</w:t>
            </w:r>
            <w:r w:rsidR="00DE3191" w:rsidRPr="00D52589">
              <w:rPr>
                <w:lang w:val="fr-CA"/>
              </w:rPr>
              <w:t>a</w:t>
            </w:r>
            <w:r w:rsidRPr="00D52589">
              <w:rPr>
                <w:lang w:val="fr-CA"/>
              </w:rPr>
              <w:t>r exemple</w:t>
            </w:r>
            <w:r w:rsidR="006C13FE" w:rsidRPr="00D52589">
              <w:rPr>
                <w:lang w:val="fr-CA"/>
              </w:rPr>
              <w:t xml:space="preserve">, </w:t>
            </w:r>
            <w:r w:rsidR="005F5E5B" w:rsidRPr="00D52589">
              <w:rPr>
                <w:lang w:val="fr-CA"/>
              </w:rPr>
              <w:t>un</w:t>
            </w:r>
            <w:r w:rsidR="00DE3191" w:rsidRPr="00D52589">
              <w:rPr>
                <w:lang w:val="fr-CA"/>
              </w:rPr>
              <w:t xml:space="preserve"> spectacle</w:t>
            </w:r>
            <w:r w:rsidR="005F5E5B" w:rsidRPr="00D52589">
              <w:rPr>
                <w:lang w:val="fr-CA"/>
              </w:rPr>
              <w:t xml:space="preserve"> de danse dont ils signent la chorégraphie, qui est interprété par des </w:t>
            </w:r>
            <w:r w:rsidR="00DE3191" w:rsidRPr="00D52589">
              <w:rPr>
                <w:lang w:val="fr-CA"/>
              </w:rPr>
              <w:t>élèves</w:t>
            </w:r>
            <w:r w:rsidR="006C13FE" w:rsidRPr="00D52589">
              <w:rPr>
                <w:lang w:val="fr-CA"/>
              </w:rPr>
              <w:t xml:space="preserve">): </w:t>
            </w:r>
          </w:p>
          <w:p w14:paraId="4BC7A822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89">
              <w:rPr>
                <w:lang w:val="fr-CA"/>
              </w:rPr>
              <w:instrText xml:space="preserve"> FORMTEXT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fldChar w:fldCharType="end"/>
            </w:r>
          </w:p>
          <w:p w14:paraId="4589FFBC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5A24B1E7" w14:textId="3DA1F157" w:rsidR="006C13FE" w:rsidRPr="00D52589" w:rsidRDefault="00693F15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>Fourni</w:t>
            </w:r>
            <w:r w:rsidR="00DE40A1">
              <w:rPr>
                <w:lang w:val="fr-CA"/>
              </w:rPr>
              <w:t>ssez</w:t>
            </w:r>
            <w:r w:rsidRPr="00D52589">
              <w:rPr>
                <w:lang w:val="fr-CA"/>
              </w:rPr>
              <w:t xml:space="preserve"> des documents visuels et audio des créations présentées</w:t>
            </w:r>
            <w:r w:rsidR="00DE40A1">
              <w:rPr>
                <w:lang w:val="fr-CA"/>
              </w:rPr>
              <w:t xml:space="preserve">, </w:t>
            </w:r>
            <w:r w:rsidRPr="00D52589">
              <w:rPr>
                <w:lang w:val="fr-CA"/>
              </w:rPr>
              <w:t xml:space="preserve">des activités finales ou des </w:t>
            </w:r>
            <w:r w:rsidR="00DE3191" w:rsidRPr="00D52589">
              <w:rPr>
                <w:lang w:val="fr-CA"/>
              </w:rPr>
              <w:t xml:space="preserve">commentaires </w:t>
            </w:r>
            <w:r w:rsidRPr="00D52589">
              <w:rPr>
                <w:lang w:val="fr-CA"/>
              </w:rPr>
              <w:t>ou évaluations d</w:t>
            </w:r>
            <w:r w:rsidR="00DE40A1">
              <w:rPr>
                <w:lang w:val="fr-CA"/>
              </w:rPr>
              <w:t xml:space="preserve">u personnel </w:t>
            </w:r>
            <w:r w:rsidRPr="00D52589">
              <w:rPr>
                <w:lang w:val="fr-CA"/>
              </w:rPr>
              <w:t>enseignant et de</w:t>
            </w:r>
            <w:r w:rsidR="00DE3191" w:rsidRPr="00D52589">
              <w:rPr>
                <w:lang w:val="fr-CA"/>
              </w:rPr>
              <w:t>s</w:t>
            </w:r>
            <w:r w:rsidRPr="00D52589">
              <w:rPr>
                <w:lang w:val="fr-CA"/>
              </w:rPr>
              <w:t xml:space="preserve"> élève</w:t>
            </w:r>
            <w:r w:rsidR="00DE3191" w:rsidRPr="00D52589">
              <w:rPr>
                <w:lang w:val="fr-CA"/>
              </w:rPr>
              <w:t>s</w:t>
            </w:r>
            <w:r w:rsidRPr="00D52589">
              <w:rPr>
                <w:lang w:val="fr-CA"/>
              </w:rPr>
              <w:t>.</w:t>
            </w:r>
            <w:r w:rsidR="006C13FE" w:rsidRPr="00D52589">
              <w:rPr>
                <w:lang w:val="fr-CA"/>
              </w:rPr>
              <w:t xml:space="preserve"> </w:t>
            </w:r>
          </w:p>
          <w:p w14:paraId="4CC9C641" w14:textId="77777777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73C7958F" w14:textId="3E5B52F7" w:rsidR="006C13FE" w:rsidRPr="00D52589" w:rsidRDefault="00DE3191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 xml:space="preserve">Enfin, vous intéresserez les élèves à l’analyse </w:t>
            </w:r>
            <w:r w:rsidR="00693F15" w:rsidRPr="00D52589">
              <w:rPr>
                <w:lang w:val="fr-CA"/>
              </w:rPr>
              <w:t xml:space="preserve">critique </w:t>
            </w:r>
            <w:r w:rsidRPr="00D52589">
              <w:rPr>
                <w:lang w:val="fr-CA"/>
              </w:rPr>
              <w:t>du</w:t>
            </w:r>
            <w:r w:rsidR="00693F15" w:rsidRPr="00D52589">
              <w:rPr>
                <w:lang w:val="fr-CA"/>
              </w:rPr>
              <w:t xml:space="preserve"> processus de création et </w:t>
            </w:r>
            <w:r w:rsidRPr="00D52589">
              <w:rPr>
                <w:lang w:val="fr-CA"/>
              </w:rPr>
              <w:t>de leur production</w:t>
            </w:r>
            <w:r w:rsidR="00693F15" w:rsidRPr="00D52589">
              <w:rPr>
                <w:lang w:val="fr-CA"/>
              </w:rPr>
              <w:t> </w:t>
            </w:r>
            <w:r w:rsidR="006C13FE" w:rsidRPr="00D52589">
              <w:rPr>
                <w:lang w:val="fr-CA"/>
              </w:rPr>
              <w:t xml:space="preserve">: </w:t>
            </w:r>
          </w:p>
          <w:p w14:paraId="4AC18902" w14:textId="72B898CB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5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fldChar w:fldCharType="end"/>
            </w:r>
            <w:bookmarkEnd w:id="2"/>
            <w:r w:rsidRPr="00D52589">
              <w:rPr>
                <w:lang w:val="fr-CA"/>
              </w:rPr>
              <w:t xml:space="preserve"> </w:t>
            </w:r>
            <w:r w:rsidR="00693F15" w:rsidRPr="00D52589">
              <w:rPr>
                <w:lang w:val="fr-CA"/>
              </w:rPr>
              <w:t xml:space="preserve"> </w:t>
            </w:r>
            <w:r w:rsidR="00DE40A1">
              <w:rPr>
                <w:lang w:val="fr-CA"/>
              </w:rPr>
              <w:t>Par des discussions</w:t>
            </w:r>
            <w:r w:rsidR="00693F15" w:rsidRPr="00D52589">
              <w:rPr>
                <w:lang w:val="fr-CA"/>
              </w:rPr>
              <w:t xml:space="preserve"> en petit groupe</w:t>
            </w:r>
          </w:p>
          <w:p w14:paraId="7DB1E784" w14:textId="2E76793C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fldChar w:fldCharType="end"/>
            </w:r>
            <w:bookmarkEnd w:id="3"/>
            <w:r w:rsidRPr="00D52589">
              <w:rPr>
                <w:lang w:val="fr-CA"/>
              </w:rPr>
              <w:t xml:space="preserve"> </w:t>
            </w:r>
            <w:r w:rsidR="00693F15" w:rsidRPr="00D52589">
              <w:rPr>
                <w:lang w:val="fr-CA"/>
              </w:rPr>
              <w:t xml:space="preserve"> En </w:t>
            </w:r>
            <w:r w:rsidR="00DE40A1">
              <w:rPr>
                <w:lang w:val="fr-CA"/>
              </w:rPr>
              <w:t>leur demandant de rédiger</w:t>
            </w:r>
            <w:r w:rsidR="00693F15" w:rsidRPr="00D52589">
              <w:rPr>
                <w:lang w:val="fr-CA"/>
              </w:rPr>
              <w:t xml:space="preserve"> </w:t>
            </w:r>
            <w:r w:rsidR="00DE3191" w:rsidRPr="00D52589">
              <w:rPr>
                <w:lang w:val="fr-CA"/>
              </w:rPr>
              <w:t xml:space="preserve">un </w:t>
            </w:r>
            <w:r w:rsidR="00693F15" w:rsidRPr="00D52589">
              <w:rPr>
                <w:lang w:val="fr-CA"/>
              </w:rPr>
              <w:t>journal</w:t>
            </w:r>
          </w:p>
          <w:p w14:paraId="34C538A0" w14:textId="60BEDB93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0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fldChar w:fldCharType="end"/>
            </w:r>
            <w:bookmarkEnd w:id="4"/>
            <w:r w:rsidRPr="00D52589">
              <w:rPr>
                <w:lang w:val="fr-CA"/>
              </w:rPr>
              <w:t xml:space="preserve"> </w:t>
            </w:r>
            <w:r w:rsidR="00693F15" w:rsidRPr="00D52589">
              <w:rPr>
                <w:lang w:val="fr-CA"/>
              </w:rPr>
              <w:t xml:space="preserve"> En </w:t>
            </w:r>
            <w:r w:rsidR="00DE40A1">
              <w:rPr>
                <w:lang w:val="fr-CA"/>
              </w:rPr>
              <w:t xml:space="preserve">leur demandant de </w:t>
            </w:r>
            <w:r w:rsidR="00693F15" w:rsidRPr="00D52589">
              <w:rPr>
                <w:lang w:val="fr-CA"/>
              </w:rPr>
              <w:t>critique</w:t>
            </w:r>
            <w:r w:rsidR="00DE40A1">
              <w:rPr>
                <w:lang w:val="fr-CA"/>
              </w:rPr>
              <w:t>r</w:t>
            </w:r>
            <w:r w:rsidR="00693F15" w:rsidRPr="00D52589">
              <w:rPr>
                <w:lang w:val="fr-CA"/>
              </w:rPr>
              <w:t xml:space="preserve"> </w:t>
            </w:r>
            <w:r w:rsidR="00DE40A1">
              <w:rPr>
                <w:lang w:val="fr-CA"/>
              </w:rPr>
              <w:t>le</w:t>
            </w:r>
            <w:r w:rsidR="00693F15" w:rsidRPr="00D52589">
              <w:rPr>
                <w:lang w:val="fr-CA"/>
              </w:rPr>
              <w:t xml:space="preserve"> travail des autres </w:t>
            </w:r>
            <w:r w:rsidR="00DE3191" w:rsidRPr="00D52589">
              <w:rPr>
                <w:lang w:val="fr-CA"/>
              </w:rPr>
              <w:t>grâce à des questions ou à un formulaire écrit que vous fournirez</w:t>
            </w:r>
          </w:p>
          <w:p w14:paraId="0D1A327C" w14:textId="65DF0D03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1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fldChar w:fldCharType="end"/>
            </w:r>
            <w:bookmarkEnd w:id="5"/>
            <w:r w:rsidRPr="00D52589">
              <w:rPr>
                <w:lang w:val="fr-CA"/>
              </w:rPr>
              <w:t xml:space="preserve"> </w:t>
            </w:r>
            <w:r w:rsidR="00D11799" w:rsidRPr="00D52589">
              <w:rPr>
                <w:lang w:val="fr-CA"/>
              </w:rPr>
              <w:t>À c</w:t>
            </w:r>
            <w:r w:rsidR="00693F15" w:rsidRPr="00D52589">
              <w:rPr>
                <w:lang w:val="fr-CA"/>
              </w:rPr>
              <w:t>haque visite</w:t>
            </w:r>
            <w:r w:rsidRPr="00D52589">
              <w:rPr>
                <w:lang w:val="fr-CA"/>
              </w:rPr>
              <w:t xml:space="preserve"> </w:t>
            </w:r>
          </w:p>
          <w:p w14:paraId="410F8927" w14:textId="50B26640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4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fldChar w:fldCharType="end"/>
            </w:r>
            <w:bookmarkEnd w:id="6"/>
            <w:r w:rsidRPr="00D52589">
              <w:rPr>
                <w:lang w:val="fr-CA"/>
              </w:rPr>
              <w:t xml:space="preserve"> ___</w:t>
            </w:r>
            <w:r w:rsidR="00693F15" w:rsidRPr="00D52589">
              <w:rPr>
                <w:lang w:val="fr-CA"/>
              </w:rPr>
              <w:t xml:space="preserve"> fois</w:t>
            </w:r>
            <w:r w:rsidRPr="00D52589">
              <w:rPr>
                <w:lang w:val="fr-CA"/>
              </w:rPr>
              <w:t xml:space="preserve"> </w:t>
            </w:r>
            <w:r w:rsidR="00693F15" w:rsidRPr="00D52589">
              <w:rPr>
                <w:lang w:val="fr-CA"/>
              </w:rPr>
              <w:t>pendant le projet</w:t>
            </w:r>
          </w:p>
          <w:p w14:paraId="0C0D694C" w14:textId="6893B677" w:rsidR="006C13FE" w:rsidRPr="00D52589" w:rsidRDefault="006C13FE" w:rsidP="00D52589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3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fldChar w:fldCharType="end"/>
            </w:r>
            <w:bookmarkEnd w:id="7"/>
            <w:r w:rsidRPr="00D52589">
              <w:rPr>
                <w:lang w:val="fr-CA"/>
              </w:rPr>
              <w:t xml:space="preserve"> </w:t>
            </w:r>
            <w:r w:rsidR="00D11799" w:rsidRPr="00D52589">
              <w:rPr>
                <w:lang w:val="fr-CA"/>
              </w:rPr>
              <w:t>A</w:t>
            </w:r>
            <w:r w:rsidR="00D52589" w:rsidRPr="00D52589">
              <w:rPr>
                <w:lang w:val="fr-CA"/>
              </w:rPr>
              <w:t xml:space="preserve">u début, au milieu et à la fin du </w:t>
            </w:r>
            <w:r w:rsidR="00693F15" w:rsidRPr="00D52589">
              <w:rPr>
                <w:lang w:val="fr-CA"/>
              </w:rPr>
              <w:t>projet</w:t>
            </w:r>
          </w:p>
        </w:tc>
      </w:tr>
    </w:tbl>
    <w:p w14:paraId="17B996DD" w14:textId="678D9B51" w:rsidR="00B754B2" w:rsidRPr="00D52589" w:rsidRDefault="006C13FE" w:rsidP="00A73F9F">
      <w:pPr>
        <w:pStyle w:val="Heading1"/>
        <w:rPr>
          <w:lang w:val="fr-CA"/>
        </w:rPr>
      </w:pPr>
      <w:r w:rsidRPr="00A32DC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DF194" wp14:editId="5B5951E4">
                <wp:simplePos x="0" y="0"/>
                <wp:positionH relativeFrom="margin">
                  <wp:posOffset>571500</wp:posOffset>
                </wp:positionH>
                <wp:positionV relativeFrom="margin">
                  <wp:posOffset>-211455</wp:posOffset>
                </wp:positionV>
                <wp:extent cx="82296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61AEA" w14:textId="67391F1A" w:rsidR="009B4F50" w:rsidRPr="00693F15" w:rsidRDefault="00AC596B" w:rsidP="006C13FE">
                            <w:pPr>
                              <w:pStyle w:val="highlightedtext"/>
                              <w:rPr>
                                <w:lang w:val="fr-CA"/>
                              </w:rPr>
                            </w:pPr>
                            <w:r w:rsidRPr="00AC596B">
                              <w:rPr>
                                <w:lang w:val="fr-CA"/>
                              </w:rPr>
                              <w:t>CETTE FICHE SERT À</w:t>
                            </w:r>
                            <w:r w:rsidR="009B4F50" w:rsidRPr="00693F15">
                              <w:rPr>
                                <w:lang w:val="fr-CA"/>
                              </w:rPr>
                              <w:t xml:space="preserve">: </w:t>
                            </w:r>
                            <w:r w:rsidR="00DE3191">
                              <w:rPr>
                                <w:lang w:val="fr-CA"/>
                              </w:rPr>
                              <w:t>présenter une forme artistique à l’enseignante ou l’enseignant sous forme d’activité d’introduction de courte durée. Cette a</w:t>
                            </w:r>
                            <w:r w:rsidR="00D52589">
                              <w:rPr>
                                <w:lang w:val="fr-CA"/>
                              </w:rPr>
                              <w:t xml:space="preserve">ctivité peut inclure les </w:t>
                            </w:r>
                            <w:r w:rsidR="00693F15" w:rsidRPr="00693F15">
                              <w:rPr>
                                <w:lang w:val="fr-CA"/>
                              </w:rPr>
                              <w:t>élèves</w:t>
                            </w:r>
                            <w:r w:rsidR="009B4F50" w:rsidRPr="00693F15">
                              <w:rPr>
                                <w:lang w:val="fr-CA"/>
                              </w:rPr>
                              <w:t>.</w:t>
                            </w:r>
                          </w:p>
                          <w:p w14:paraId="4A3357D4" w14:textId="77777777" w:rsidR="009B4F50" w:rsidRPr="00693F15" w:rsidRDefault="009B4F50" w:rsidP="00B754B2">
                            <w:pPr>
                              <w:pStyle w:val="Paragraphtext"/>
                              <w:rPr>
                                <w:lang w:val="fr-CA"/>
                              </w:rPr>
                            </w:pPr>
                          </w:p>
                          <w:p w14:paraId="08D2C32C" w14:textId="2F6F91C8" w:rsidR="009B4F50" w:rsidRDefault="009B4F50"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1708A445" wp14:editId="26156928">
                                  <wp:extent cx="8046720" cy="839738"/>
                                  <wp:effectExtent l="0" t="0" r="0" b="0"/>
                                  <wp:docPr id="3" name="Picture 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6720" cy="839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DF1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pt;margin-top:-16.65pt;width:9in;height:3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" filled="f" stroked="f">
                <v:textbox>
                  <w:txbxContent>
                    <w:p w14:paraId="29B61AEA" w14:textId="67391F1A" w:rsidR="009B4F50" w:rsidRPr="00693F15" w:rsidRDefault="00AC596B" w:rsidP="006C13FE">
                      <w:pPr>
                        <w:pStyle w:val="highlightedtext"/>
                        <w:rPr>
                          <w:lang w:val="fr-CA"/>
                        </w:rPr>
                      </w:pPr>
                      <w:r w:rsidRPr="00AC596B">
                        <w:rPr>
                          <w:lang w:val="fr-CA"/>
                        </w:rPr>
                        <w:t>CETTE FICHE SERT À</w:t>
                      </w:r>
                      <w:r w:rsidR="009B4F50" w:rsidRPr="00693F15">
                        <w:rPr>
                          <w:lang w:val="fr-CA"/>
                        </w:rPr>
                        <w:t xml:space="preserve">: </w:t>
                      </w:r>
                      <w:r w:rsidR="00DE3191">
                        <w:rPr>
                          <w:lang w:val="fr-CA"/>
                        </w:rPr>
                        <w:t>présenter une forme artistique à l’enseignante ou l’enseignant sous forme d’activité d’introduction de courte durée. Cette a</w:t>
                      </w:r>
                      <w:r w:rsidR="00D52589">
                        <w:rPr>
                          <w:lang w:val="fr-CA"/>
                        </w:rPr>
                        <w:t xml:space="preserve">ctivité peut inclure les </w:t>
                      </w:r>
                      <w:r w:rsidR="00693F15" w:rsidRPr="00693F15">
                        <w:rPr>
                          <w:lang w:val="fr-CA"/>
                        </w:rPr>
                        <w:t>élèves</w:t>
                      </w:r>
                      <w:r w:rsidR="009B4F50" w:rsidRPr="00693F15">
                        <w:rPr>
                          <w:lang w:val="fr-CA"/>
                        </w:rPr>
                        <w:t>.</w:t>
                      </w:r>
                    </w:p>
                    <w:p w14:paraId="4A3357D4" w14:textId="77777777" w:rsidR="009B4F50" w:rsidRPr="00693F15" w:rsidRDefault="009B4F50" w:rsidP="00B754B2">
                      <w:pPr>
                        <w:pStyle w:val="Paragraphtext"/>
                        <w:rPr>
                          <w:lang w:val="fr-CA"/>
                        </w:rPr>
                      </w:pPr>
                    </w:p>
                    <w:p w14:paraId="08D2C32C" w14:textId="2F6F91C8" w:rsidR="009B4F50" w:rsidRDefault="009B4F50"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1708A445" wp14:editId="26156928">
                            <wp:extent cx="8046720" cy="839738"/>
                            <wp:effectExtent l="0" t="0" r="0" b="0"/>
                            <wp:docPr id="3" name="Picture 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6720" cy="839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1A96"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051D02BF" wp14:editId="78952683">
            <wp:simplePos x="0" y="0"/>
            <wp:positionH relativeFrom="margin">
              <wp:posOffset>228600</wp:posOffset>
            </wp:positionH>
            <wp:positionV relativeFrom="margin">
              <wp:posOffset>-114300</wp:posOffset>
            </wp:positionV>
            <wp:extent cx="317500" cy="317500"/>
            <wp:effectExtent l="0" t="0" r="0" b="0"/>
            <wp:wrapSquare wrapText="bothSides"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1A9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44DC105C" wp14:editId="71A47575">
                <wp:simplePos x="0" y="0"/>
                <wp:positionH relativeFrom="margin">
                  <wp:posOffset>0</wp:posOffset>
                </wp:positionH>
                <wp:positionV relativeFrom="margin">
                  <wp:posOffset>-228600</wp:posOffset>
                </wp:positionV>
                <wp:extent cx="8686800" cy="571500"/>
                <wp:effectExtent l="76200" t="50800" r="76200" b="114300"/>
                <wp:wrapSquare wrapText="bothSides"/>
                <wp:docPr id="13" name="Rounded 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4711C" id="Rounded Rectangle 13" o:spid="_x0000_s1026" alt="&quot;&quot;" style="position:absolute;margin-left:0;margin-top:-18pt;width:684pt;height:45pt;z-index:-2516480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" fillcolor="#bfbfbf [2412]" strokecolor="white [3201]" strokeweight="3pt">
                <v:shadow on="t" color="black" opacity="24903f" origin=",.5" offset="0,.55556mm"/>
                <w10:wrap type="square" anchorx="margin" anchory="margin"/>
              </v:roundrect>
            </w:pict>
          </mc:Fallback>
        </mc:AlternateContent>
      </w:r>
      <w:r w:rsidR="00693F15" w:rsidRPr="00D52589">
        <w:rPr>
          <w:lang w:val="fr-CA"/>
        </w:rPr>
        <w:t xml:space="preserve">ATELIER </w:t>
      </w:r>
      <w:r w:rsidR="00DE3191" w:rsidRPr="00D52589">
        <w:rPr>
          <w:lang w:val="fr-CA"/>
        </w:rPr>
        <w:t>D</w:t>
      </w:r>
      <w:r w:rsidR="00A32DCC">
        <w:rPr>
          <w:lang w:val="fr-CA"/>
        </w:rPr>
        <w:t xml:space="preserve">E PRÉSENTATION </w:t>
      </w:r>
      <w:r w:rsidR="00D52589" w:rsidRPr="00D52589">
        <w:rPr>
          <w:lang w:val="fr-CA"/>
        </w:rPr>
        <w:t>DE L’ARTISTE</w:t>
      </w:r>
    </w:p>
    <w:p w14:paraId="332E3D40" w14:textId="61D83BC7" w:rsidR="001A39F3" w:rsidRPr="00D52589" w:rsidRDefault="00B754B2" w:rsidP="00C94D09">
      <w:pPr>
        <w:pStyle w:val="Paragraphtext"/>
        <w:framePr w:hSpace="0" w:wrap="auto" w:vAnchor="margin" w:hAnchor="text" w:xAlign="left" w:yAlign="inline"/>
        <w:rPr>
          <w:lang w:val="fr-CA"/>
        </w:rPr>
      </w:pPr>
      <w:r w:rsidRPr="00D52589">
        <w:rPr>
          <w:lang w:val="fr-CA"/>
        </w:rPr>
        <w:t>DISCIPLINE</w:t>
      </w:r>
      <w:r w:rsidR="00DE3191" w:rsidRPr="00D52589">
        <w:rPr>
          <w:lang w:val="fr-CA"/>
        </w:rPr>
        <w:t> </w:t>
      </w:r>
      <w:r w:rsidRPr="00D52589">
        <w:rPr>
          <w:lang w:val="fr-CA"/>
        </w:rPr>
        <w:t xml:space="preserve">: </w:t>
      </w:r>
      <w:r w:rsidR="00C94D09" w:rsidRPr="00324D51">
        <w:rPr>
          <w:lang w:val="fr-CA"/>
        </w:rPr>
        <w:fldChar w:fldCharType="begin">
          <w:ffData>
            <w:name w:val="Text5"/>
            <w:enabled/>
            <w:calcOnExit w:val="0"/>
            <w:textInput>
              <w:default w:val="_____________"/>
            </w:textInput>
          </w:ffData>
        </w:fldChar>
      </w:r>
      <w:bookmarkStart w:id="8" w:name="Text5"/>
      <w:r w:rsidR="00C94D09" w:rsidRPr="00D52589">
        <w:rPr>
          <w:lang w:val="fr-CA"/>
        </w:rPr>
        <w:instrText xml:space="preserve"> FORMTEXT </w:instrText>
      </w:r>
      <w:r w:rsidR="00C94D09" w:rsidRPr="00324D51">
        <w:rPr>
          <w:lang w:val="fr-CA"/>
        </w:rPr>
      </w:r>
      <w:r w:rsidR="00C94D09" w:rsidRPr="00324D51">
        <w:rPr>
          <w:lang w:val="fr-CA"/>
        </w:rPr>
        <w:fldChar w:fldCharType="separate"/>
      </w:r>
      <w:r w:rsidR="00C94D09" w:rsidRPr="00324D51">
        <w:rPr>
          <w:lang w:val="fr-CA"/>
        </w:rPr>
        <w:t>_____________</w:t>
      </w:r>
      <w:r w:rsidR="00C94D09" w:rsidRPr="00324D51">
        <w:rPr>
          <w:lang w:val="fr-CA"/>
        </w:rPr>
        <w:fldChar w:fldCharType="end"/>
      </w:r>
      <w:bookmarkEnd w:id="8"/>
      <w:r w:rsidR="00C94D09" w:rsidRPr="00D52589">
        <w:rPr>
          <w:lang w:val="fr-CA"/>
        </w:rPr>
        <w:t xml:space="preserve"> </w:t>
      </w:r>
      <w:r w:rsidR="00693F15" w:rsidRPr="00D52589">
        <w:rPr>
          <w:lang w:val="fr-CA"/>
        </w:rPr>
        <w:t>ANNÉE</w:t>
      </w:r>
      <w:r w:rsidR="00DE3191" w:rsidRPr="00D52589">
        <w:rPr>
          <w:lang w:val="fr-CA"/>
        </w:rPr>
        <w:t> </w:t>
      </w:r>
      <w:r w:rsidRPr="00D52589">
        <w:rPr>
          <w:lang w:val="fr-CA"/>
        </w:rPr>
        <w:t>:</w:t>
      </w:r>
      <w:r w:rsidR="00A73F9F" w:rsidRPr="00D52589">
        <w:rPr>
          <w:lang w:val="fr-CA"/>
        </w:rPr>
        <w:t xml:space="preserve"> </w:t>
      </w:r>
      <w:r w:rsidR="00C94D09" w:rsidRPr="00324D51">
        <w:rPr>
          <w:lang w:val="fr-CA"/>
        </w:rPr>
        <w:fldChar w:fldCharType="begin">
          <w:ffData>
            <w:name w:val="Text4"/>
            <w:enabled/>
            <w:calcOnExit w:val="0"/>
            <w:textInput>
              <w:default w:val="___________"/>
            </w:textInput>
          </w:ffData>
        </w:fldChar>
      </w:r>
      <w:bookmarkStart w:id="9" w:name="Text4"/>
      <w:r w:rsidR="00C94D09" w:rsidRPr="00D52589">
        <w:rPr>
          <w:lang w:val="fr-CA"/>
        </w:rPr>
        <w:instrText xml:space="preserve"> FORMTEXT </w:instrText>
      </w:r>
      <w:r w:rsidR="00C94D09" w:rsidRPr="00324D51">
        <w:rPr>
          <w:lang w:val="fr-CA"/>
        </w:rPr>
      </w:r>
      <w:r w:rsidR="00C94D09" w:rsidRPr="00324D51">
        <w:rPr>
          <w:lang w:val="fr-CA"/>
        </w:rPr>
        <w:fldChar w:fldCharType="separate"/>
      </w:r>
      <w:r w:rsidR="00C94D09" w:rsidRPr="00324D51">
        <w:rPr>
          <w:lang w:val="fr-CA"/>
        </w:rPr>
        <w:t>___________</w:t>
      </w:r>
      <w:r w:rsidR="00C94D09" w:rsidRPr="00324D51">
        <w:rPr>
          <w:lang w:val="fr-CA"/>
        </w:rPr>
        <w:fldChar w:fldCharType="end"/>
      </w:r>
      <w:bookmarkEnd w:id="9"/>
      <w:r w:rsidR="00C94D09" w:rsidRPr="00D52589">
        <w:rPr>
          <w:lang w:val="fr-CA"/>
        </w:rPr>
        <w:t xml:space="preserve"> </w:t>
      </w:r>
      <w:r w:rsidR="00693F15" w:rsidRPr="00D52589">
        <w:rPr>
          <w:lang w:val="fr-CA"/>
        </w:rPr>
        <w:t>CONCEPT, IDÉE OU TITRE DE L'ATELIER</w:t>
      </w:r>
      <w:r w:rsidR="00C94D09" w:rsidRPr="00D52589">
        <w:rPr>
          <w:lang w:val="fr-CA"/>
        </w:rPr>
        <w:t xml:space="preserve">, </w:t>
      </w:r>
      <w:r w:rsidR="00693F15" w:rsidRPr="00D52589">
        <w:rPr>
          <w:lang w:val="fr-CA"/>
        </w:rPr>
        <w:t>LIEN AVEC LE CURRICULUM</w:t>
      </w:r>
      <w:r w:rsidR="00DE3191" w:rsidRPr="00D52589">
        <w:rPr>
          <w:lang w:val="fr-CA"/>
        </w:rPr>
        <w:t> </w:t>
      </w:r>
      <w:r w:rsidR="00A73F9F" w:rsidRPr="00D52589">
        <w:rPr>
          <w:lang w:val="fr-CA"/>
        </w:rPr>
        <w:t xml:space="preserve">: </w:t>
      </w:r>
      <w:r w:rsidR="00C94D09" w:rsidRPr="00A32DCC">
        <w:rPr>
          <w:lang w:val="fr-CA"/>
        </w:rPr>
        <w:fldChar w:fldCharType="begin">
          <w:ffData>
            <w:name w:val="Text6"/>
            <w:enabled/>
            <w:calcOnExit w:val="0"/>
            <w:textInput>
              <w:default w:val="_________________"/>
            </w:textInput>
          </w:ffData>
        </w:fldChar>
      </w:r>
      <w:bookmarkStart w:id="10" w:name="Text6"/>
      <w:r w:rsidR="00C94D09" w:rsidRPr="00D52589">
        <w:rPr>
          <w:lang w:val="fr-CA"/>
        </w:rPr>
        <w:instrText xml:space="preserve"> FORMTEXT </w:instrText>
      </w:r>
      <w:r w:rsidR="00C94D09" w:rsidRPr="00A32DCC">
        <w:rPr>
          <w:lang w:val="fr-CA"/>
        </w:rPr>
      </w:r>
      <w:r w:rsidR="00C94D09" w:rsidRPr="00A32DCC">
        <w:rPr>
          <w:lang w:val="fr-CA"/>
        </w:rPr>
        <w:fldChar w:fldCharType="separate"/>
      </w:r>
      <w:r w:rsidR="00C94D09" w:rsidRPr="00324D51">
        <w:rPr>
          <w:lang w:val="fr-CA"/>
        </w:rPr>
        <w:t>_________________</w:t>
      </w:r>
      <w:r w:rsidR="00C94D09" w:rsidRPr="00A32DCC">
        <w:rPr>
          <w:lang w:val="fr-CA"/>
        </w:rPr>
        <w:fldChar w:fldCharType="end"/>
      </w:r>
      <w:bookmarkEnd w:id="10"/>
    </w:p>
    <w:sectPr w:rsidR="001A39F3" w:rsidRPr="00D52589" w:rsidSect="00C94D0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5840" w:h="12240" w:orient="landscape"/>
      <w:pgMar w:top="1080" w:right="1080" w:bottom="1080" w:left="108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868FA" w14:textId="77777777" w:rsidR="004E33D0" w:rsidRDefault="004E33D0" w:rsidP="00BF0B6A">
      <w:r>
        <w:separator/>
      </w:r>
    </w:p>
  </w:endnote>
  <w:endnote w:type="continuationSeparator" w:id="0">
    <w:p w14:paraId="3D5228C3" w14:textId="77777777" w:rsidR="004E33D0" w:rsidRDefault="004E33D0" w:rsidP="00B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9606A" w14:textId="2A0C74F1" w:rsidR="009B4F50" w:rsidRPr="000B4965" w:rsidRDefault="009B4F50" w:rsidP="000B4965">
    <w:pPr>
      <w:pStyle w:val="Footer"/>
      <w:rPr>
        <w:rFonts w:ascii="Franklin Gothic Medium" w:hAnsi="Franklin Gothic Medium"/>
      </w:rPr>
    </w:pPr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PAGE  \* MERGEFORMAT </w:instrText>
    </w:r>
    <w:r w:rsidRPr="000B4965">
      <w:rPr>
        <w:rFonts w:ascii="Franklin Gothic Medium" w:hAnsi="Franklin Gothic Medium"/>
      </w:rPr>
      <w:fldChar w:fldCharType="separate"/>
    </w:r>
    <w:r>
      <w:rPr>
        <w:rFonts w:ascii="Franklin Gothic Medium" w:hAnsi="Franklin Gothic Medium"/>
        <w:noProof/>
      </w:rPr>
      <w:t>2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 |  </w:t>
    </w:r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FILENAME </w:instrText>
    </w:r>
    <w:r w:rsidRPr="000B4965">
      <w:rPr>
        <w:rFonts w:ascii="Franklin Gothic Medium" w:hAnsi="Franklin Gothic Medium"/>
      </w:rPr>
      <w:fldChar w:fldCharType="separate"/>
    </w:r>
    <w:r w:rsidR="009B4640">
      <w:rPr>
        <w:rFonts w:ascii="Franklin Gothic Medium" w:hAnsi="Franklin Gothic Medium"/>
        <w:noProof/>
      </w:rPr>
      <w:t>Atelier introductoire de l'artiste.docx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9B06" w14:textId="73E5206B" w:rsidR="00421E8F" w:rsidRPr="00324D51" w:rsidRDefault="00BB7D06" w:rsidP="00421E8F">
    <w:pPr>
      <w:pStyle w:val="Footer"/>
      <w:rPr>
        <w:rFonts w:ascii="Franklin Gothic Medium" w:hAnsi="Franklin Gothic Medium"/>
        <w:sz w:val="16"/>
        <w:szCs w:val="16"/>
        <w:lang w:val="fr-CA"/>
      </w:rPr>
    </w:pPr>
    <w:r w:rsidRPr="00C94D09">
      <w:rPr>
        <w:rFonts w:ascii="Franklin Gothic Medium" w:hAnsi="Franklin Gothic Medium"/>
        <w:noProof/>
        <w:sz w:val="16"/>
        <w:szCs w:val="16"/>
        <w:lang w:val="fr-CA" w:eastAsia="fr-CA"/>
      </w:rPr>
      <w:drawing>
        <wp:anchor distT="0" distB="0" distL="114300" distR="114300" simplePos="0" relativeHeight="251664384" behindDoc="1" locked="0" layoutInCell="1" allowOverlap="1" wp14:anchorId="3BF81C9C" wp14:editId="40B0FD20">
          <wp:simplePos x="0" y="0"/>
          <wp:positionH relativeFrom="margin">
            <wp:posOffset>6172200</wp:posOffset>
          </wp:positionH>
          <wp:positionV relativeFrom="margin">
            <wp:posOffset>6286500</wp:posOffset>
          </wp:positionV>
          <wp:extent cx="2402840" cy="604171"/>
          <wp:effectExtent l="0" t="0" r="0" b="571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840" cy="604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F50" w:rsidRPr="00C94D09">
      <w:rPr>
        <w:rStyle w:val="PageNumber"/>
        <w:rFonts w:ascii="Franklin Gothic Medium" w:hAnsi="Franklin Gothic Medium"/>
        <w:sz w:val="16"/>
        <w:szCs w:val="16"/>
      </w:rPr>
      <w:fldChar w:fldCharType="begin"/>
    </w:r>
    <w:r w:rsidR="009B4F50" w:rsidRPr="00324D51">
      <w:rPr>
        <w:rStyle w:val="PageNumber"/>
        <w:rFonts w:ascii="Franklin Gothic Medium" w:hAnsi="Franklin Gothic Medium"/>
        <w:sz w:val="16"/>
        <w:szCs w:val="16"/>
        <w:lang w:val="fr-CA"/>
      </w:rPr>
      <w:instrText xml:space="preserve"> PAGE </w:instrText>
    </w:r>
    <w:r w:rsidR="009B4F50" w:rsidRPr="00C94D09">
      <w:rPr>
        <w:rStyle w:val="PageNumber"/>
        <w:rFonts w:ascii="Franklin Gothic Medium" w:hAnsi="Franklin Gothic Medium"/>
        <w:sz w:val="16"/>
        <w:szCs w:val="16"/>
      </w:rPr>
      <w:fldChar w:fldCharType="separate"/>
    </w:r>
    <w:r w:rsidR="00D61A96">
      <w:rPr>
        <w:rStyle w:val="PageNumber"/>
        <w:rFonts w:ascii="Franklin Gothic Medium" w:hAnsi="Franklin Gothic Medium"/>
        <w:noProof/>
        <w:sz w:val="16"/>
        <w:szCs w:val="16"/>
        <w:lang w:val="fr-CA"/>
      </w:rPr>
      <w:t>1</w:t>
    </w:r>
    <w:r w:rsidR="009B4F50" w:rsidRPr="00C94D09">
      <w:rPr>
        <w:rStyle w:val="PageNumber"/>
        <w:rFonts w:ascii="Franklin Gothic Medium" w:hAnsi="Franklin Gothic Medium"/>
        <w:sz w:val="16"/>
        <w:szCs w:val="16"/>
      </w:rPr>
      <w:fldChar w:fldCharType="end"/>
    </w:r>
    <w:r w:rsidR="009B4F50" w:rsidRPr="00324D51">
      <w:rPr>
        <w:rStyle w:val="PageNumber"/>
        <w:rFonts w:ascii="Franklin Gothic Medium" w:hAnsi="Franklin Gothic Medium"/>
        <w:sz w:val="16"/>
        <w:szCs w:val="16"/>
        <w:lang w:val="fr-CA"/>
      </w:rPr>
      <w:t xml:space="preserve"> | </w:t>
    </w:r>
    <w:r w:rsidR="00421E8F" w:rsidRPr="00C94D09">
      <w:rPr>
        <w:rFonts w:ascii="Franklin Gothic Medium" w:hAnsi="Franklin Gothic Medium"/>
        <w:bCs/>
        <w:noProof/>
        <w:sz w:val="16"/>
        <w:szCs w:val="16"/>
        <w:lang w:val="fr-CA"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351E61" wp14:editId="2ADB49FA">
              <wp:simplePos x="0" y="0"/>
              <wp:positionH relativeFrom="margin">
                <wp:posOffset>685800</wp:posOffset>
              </wp:positionH>
              <wp:positionV relativeFrom="margin">
                <wp:posOffset>-211455</wp:posOffset>
              </wp:positionV>
              <wp:extent cx="8229600" cy="4572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7D53E" w14:textId="77777777" w:rsidR="00421E8F" w:rsidRPr="00693F15" w:rsidRDefault="00421E8F" w:rsidP="00421E8F">
                          <w:pPr>
                            <w:pStyle w:val="highlightedtext"/>
                            <w:rPr>
                              <w:lang w:val="fr-CA"/>
                            </w:rPr>
                          </w:pPr>
                          <w:r w:rsidRPr="00AC596B">
                            <w:rPr>
                              <w:lang w:val="fr-CA"/>
                            </w:rPr>
                            <w:t>CETTE FICHE SERT À</w:t>
                          </w:r>
                          <w:r w:rsidRPr="00693F15">
                            <w:rPr>
                              <w:lang w:val="fr-CA"/>
                            </w:rPr>
                            <w:t>: Planifiez une activité de développement des compétences que vous présenterez à l'enseignant et qui servira d'introduction au concept, à l'idée ou au processus que vous comptez exécuter avec les élèves.</w:t>
                          </w:r>
                        </w:p>
                        <w:p w14:paraId="708C83DC" w14:textId="77777777" w:rsidR="00421E8F" w:rsidRPr="00693F15" w:rsidRDefault="00421E8F" w:rsidP="00421E8F">
                          <w:pPr>
                            <w:pStyle w:val="Paragraphtext"/>
                            <w:rPr>
                              <w:lang w:val="fr-CA"/>
                            </w:rPr>
                          </w:pPr>
                        </w:p>
                        <w:p w14:paraId="59AB950B" w14:textId="77777777" w:rsidR="00421E8F" w:rsidRDefault="00421E8F" w:rsidP="00421E8F">
                          <w:r>
                            <w:rPr>
                              <w:noProof/>
                              <w:lang w:val="fr-CA" w:eastAsia="fr-CA"/>
                            </w:rPr>
                            <w:drawing>
                              <wp:inline distT="0" distB="0" distL="0" distR="0" wp14:anchorId="2681A63B" wp14:editId="21A0BCEE">
                                <wp:extent cx="8046720" cy="839738"/>
                                <wp:effectExtent l="0" t="0" r="0" b="0"/>
                                <wp:docPr id="11" name="Picture 2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2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46720" cy="8397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51E6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4pt;margin-top:-16.65pt;width:9in;height:36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" filled="f" stroked="f">
              <v:textbox>
                <w:txbxContent>
                  <w:p w14:paraId="3D07D53E" w14:textId="77777777" w:rsidR="00421E8F" w:rsidRPr="00693F15" w:rsidRDefault="00421E8F" w:rsidP="00421E8F">
                    <w:pPr>
                      <w:pStyle w:val="highlightedtext"/>
                      <w:rPr>
                        <w:lang w:val="fr-CA"/>
                      </w:rPr>
                    </w:pPr>
                    <w:r w:rsidRPr="00AC596B">
                      <w:rPr>
                        <w:lang w:val="fr-CA"/>
                      </w:rPr>
                      <w:t>CETTE FICHE SERT À</w:t>
                    </w:r>
                    <w:r w:rsidRPr="00693F15">
                      <w:rPr>
                        <w:lang w:val="fr-CA"/>
                      </w:rPr>
                      <w:t>: Planifiez une activité de développement des compétences que vous présenterez à l'enseignant et qui servira d'introduction au concept, à l'idée ou au processus que vous comptez exécuter avec les élèves.</w:t>
                    </w:r>
                  </w:p>
                  <w:p w14:paraId="708C83DC" w14:textId="77777777" w:rsidR="00421E8F" w:rsidRPr="00693F15" w:rsidRDefault="00421E8F" w:rsidP="00421E8F">
                    <w:pPr>
                      <w:pStyle w:val="Paragraphtext"/>
                      <w:rPr>
                        <w:lang w:val="fr-CA"/>
                      </w:rPr>
                    </w:pPr>
                  </w:p>
                  <w:p w14:paraId="59AB950B" w14:textId="77777777" w:rsidR="00421E8F" w:rsidRDefault="00421E8F" w:rsidP="00421E8F">
                    <w:r>
                      <w:rPr>
                        <w:noProof/>
                        <w:lang w:val="fr-CA" w:eastAsia="fr-CA"/>
                      </w:rPr>
                      <w:drawing>
                        <wp:inline distT="0" distB="0" distL="0" distR="0" wp14:anchorId="2681A63B" wp14:editId="21A0BCEE">
                          <wp:extent cx="8046720" cy="839738"/>
                          <wp:effectExtent l="0" t="0" r="0" b="0"/>
                          <wp:docPr id="11" name="Picture 2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46720" cy="8397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421E8F" w:rsidRPr="00C94D09">
      <w:rPr>
        <w:rFonts w:ascii="Franklin Gothic Medium" w:hAnsi="Franklin Gothic Medium"/>
        <w:bCs/>
        <w:noProof/>
        <w:sz w:val="16"/>
        <w:szCs w:val="16"/>
        <w:lang w:val="fr-CA" w:eastAsia="fr-CA"/>
      </w:rPr>
      <w:drawing>
        <wp:anchor distT="0" distB="0" distL="114300" distR="114300" simplePos="0" relativeHeight="251669504" behindDoc="0" locked="0" layoutInCell="1" allowOverlap="1" wp14:anchorId="39B1D463" wp14:editId="2A293FDA">
          <wp:simplePos x="0" y="0"/>
          <wp:positionH relativeFrom="margin">
            <wp:posOffset>228600</wp:posOffset>
          </wp:positionH>
          <wp:positionV relativeFrom="margin">
            <wp:posOffset>-114300</wp:posOffset>
          </wp:positionV>
          <wp:extent cx="317500" cy="31750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1E8F" w:rsidRPr="00C94D09">
      <w:rPr>
        <w:rFonts w:ascii="Franklin Gothic Medium" w:hAnsi="Franklin Gothic Medium"/>
        <w:bCs/>
        <w:noProof/>
        <w:sz w:val="16"/>
        <w:szCs w:val="16"/>
        <w:lang w:val="fr-CA" w:eastAsia="fr-C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09D0B6C" wp14:editId="47C59AC6">
              <wp:simplePos x="0" y="0"/>
              <wp:positionH relativeFrom="margin">
                <wp:posOffset>0</wp:posOffset>
              </wp:positionH>
              <wp:positionV relativeFrom="margin">
                <wp:posOffset>-228600</wp:posOffset>
              </wp:positionV>
              <wp:extent cx="8686800" cy="571500"/>
              <wp:effectExtent l="76200" t="50800" r="76200" b="114300"/>
              <wp:wrapSquare wrapText="bothSides"/>
              <wp:docPr id="9" name="Rounded 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86800" cy="5715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</wps:spPr>
                    <wps:style>
                      <a:lnRef idx="3">
                        <a:schemeClr val="lt1"/>
                      </a:lnRef>
                      <a:fillRef idx="1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C20B70D" id="Rounded Rectangle 9" o:spid="_x0000_s1026" alt="&quot;&quot;" style="position:absolute;margin-left:0;margin-top:-18pt;width:684pt;height: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" fillcolor="#bfbfbf [2412]" strokecolor="white [3201]" strokeweight="3pt">
              <v:shadow on="t" color="black" opacity="24903f" origin=",.5" offset="0,.55556mm"/>
              <w10:wrap type="square" anchorx="margin" anchory="margin"/>
            </v:roundrect>
          </w:pict>
        </mc:Fallback>
      </mc:AlternateContent>
    </w:r>
    <w:r w:rsidR="00421E8F" w:rsidRPr="00C94D09">
      <w:rPr>
        <w:rFonts w:ascii="Franklin Gothic Medium" w:hAnsi="Franklin Gothic Medium"/>
        <w:bCs/>
        <w:sz w:val="16"/>
        <w:szCs w:val="16"/>
        <w:lang w:val="fr-CA"/>
      </w:rPr>
      <w:t xml:space="preserve">ATELIER </w:t>
    </w:r>
    <w:r w:rsidR="00D52589">
      <w:rPr>
        <w:rFonts w:ascii="Franklin Gothic Medium" w:hAnsi="Franklin Gothic Medium"/>
        <w:bCs/>
        <w:sz w:val="16"/>
        <w:szCs w:val="16"/>
        <w:lang w:val="fr-CA"/>
      </w:rPr>
      <w:t>D</w:t>
    </w:r>
    <w:r w:rsidR="00A32DCC">
      <w:rPr>
        <w:rFonts w:ascii="Franklin Gothic Medium" w:hAnsi="Franklin Gothic Medium"/>
        <w:bCs/>
        <w:sz w:val="16"/>
        <w:szCs w:val="16"/>
        <w:lang w:val="fr-CA"/>
      </w:rPr>
      <w:t>E PRÉSENTATION</w:t>
    </w:r>
    <w:r w:rsidR="00421E8F" w:rsidRPr="00C94D09">
      <w:rPr>
        <w:rFonts w:ascii="Franklin Gothic Medium" w:hAnsi="Franklin Gothic Medium"/>
        <w:bCs/>
        <w:sz w:val="16"/>
        <w:szCs w:val="16"/>
        <w:lang w:val="fr-CA"/>
      </w:rPr>
      <w:t xml:space="preserve"> DE L’ARTISTE</w:t>
    </w:r>
  </w:p>
  <w:p w14:paraId="41FE590D" w14:textId="445647A8" w:rsidR="009B4F50" w:rsidRPr="00324D51" w:rsidRDefault="009B4F50">
    <w:pPr>
      <w:pStyle w:val="Footer"/>
      <w:rPr>
        <w:rFonts w:ascii="Franklin Gothic Medium" w:hAnsi="Franklin Gothic Medium"/>
        <w:sz w:val="18"/>
        <w:szCs w:val="18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0"/>
      <w:gridCol w:w="13130"/>
    </w:tblGrid>
    <w:tr w:rsidR="009B4F50" w:rsidRPr="0025191F" w14:paraId="2329A5B3" w14:textId="77777777" w:rsidTr="006C13F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1B89BAE9" w14:textId="77777777" w:rsidR="009B4F50" w:rsidRPr="007B7F10" w:rsidRDefault="009B4F50" w:rsidP="006C13FE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DD44361" w14:textId="06317DA1" w:rsidR="009B4F50" w:rsidRPr="0025191F" w:rsidRDefault="009B4F50" w:rsidP="006C6F88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bCs/>
              <w:caps/>
              <w:noProof/>
              <w:color w:val="595959" w:themeColor="text1" w:themeTint="A6"/>
              <w:sz w:val="24"/>
              <w:szCs w:val="24"/>
              <w:lang w:val="fr-CA" w:eastAsia="fr-CA"/>
            </w:rPr>
            <w:drawing>
              <wp:anchor distT="0" distB="0" distL="114300" distR="114300" simplePos="0" relativeHeight="251661312" behindDoc="1" locked="0" layoutInCell="1" allowOverlap="1" wp14:anchorId="740085FF" wp14:editId="3757C9D9">
                <wp:simplePos x="0" y="0"/>
                <wp:positionH relativeFrom="margin">
                  <wp:posOffset>5588635</wp:posOffset>
                </wp:positionH>
                <wp:positionV relativeFrom="margin">
                  <wp:posOffset>-102235</wp:posOffset>
                </wp:positionV>
                <wp:extent cx="2612390" cy="522605"/>
                <wp:effectExtent l="0" t="0" r="3810" b="0"/>
                <wp:wrapNone/>
                <wp:docPr id="20" name="Pictur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bCs/>
              <w:caps/>
              <w:color w:val="595959" w:themeColor="text1" w:themeTint="A6"/>
              <w:sz w:val="24"/>
              <w:szCs w:val="24"/>
            </w:rPr>
            <w:t xml:space="preserve">     </w:t>
          </w: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placeholder>
                <w:docPart w:val="933EBC17D9FACC44AE48FACF58532FA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del w:id="11" w:author="Gabriel Rambert" w:date="2025-06-24T14:11:00Z" w16du:dateUtc="2025-06-24T18:11:00Z">
                <w:r w:rsidR="002F7209" w:rsidDel="00781425">
                  <w:rPr>
                    <w:rFonts w:ascii="Calibri" w:hAnsi="Calibri"/>
                    <w:b/>
                    <w:bCs/>
                    <w:caps/>
                    <w:color w:val="595959" w:themeColor="text1" w:themeTint="A6"/>
                    <w:sz w:val="24"/>
                    <w:szCs w:val="24"/>
                  </w:rPr>
                  <w:delText>INTRODUCTORY WORKSHOP</w:delText>
                </w:r>
              </w:del>
              <w:ins w:id="12" w:author="Gabriel Rambert" w:date="2025-06-24T14:11:00Z" w16du:dateUtc="2025-06-24T18:11:00Z">
                <w:r w:rsidR="00781425">
                  <w:rPr>
                    <w:rFonts w:ascii="Calibri" w:hAnsi="Calibri"/>
                    <w:b/>
                    <w:bCs/>
                    <w:caps/>
                    <w:color w:val="595959" w:themeColor="text1" w:themeTint="A6"/>
                    <w:sz w:val="24"/>
                    <w:szCs w:val="24"/>
                  </w:rPr>
                  <w:t>Atelier de présentation de l'artiste</w:t>
                </w:r>
              </w:ins>
            </w:sdtContent>
          </w:sdt>
        </w:p>
      </w:tc>
    </w:tr>
  </w:tbl>
  <w:p w14:paraId="00655268" w14:textId="5EB687EF" w:rsidR="009B4F50" w:rsidRPr="006C6F88" w:rsidRDefault="009B4F50" w:rsidP="006C6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94F0" w14:textId="77777777" w:rsidR="004E33D0" w:rsidRDefault="004E33D0" w:rsidP="00BF0B6A">
      <w:r>
        <w:separator/>
      </w:r>
    </w:p>
  </w:footnote>
  <w:footnote w:type="continuationSeparator" w:id="0">
    <w:p w14:paraId="76197774" w14:textId="77777777" w:rsidR="004E33D0" w:rsidRDefault="004E33D0" w:rsidP="00BF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4D25" w14:textId="2649E6DE" w:rsidR="009B4F50" w:rsidRDefault="00BB7D06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027300EC" wp14:editId="36D793D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400" cy="7772225"/>
          <wp:effectExtent l="0" t="0" r="0" b="63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0249" w14:textId="69DC2B9A" w:rsidR="009B4F50" w:rsidRDefault="009B4F50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2336" behindDoc="1" locked="0" layoutInCell="1" allowOverlap="1" wp14:anchorId="4EC71CA6" wp14:editId="6C9FCD5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627" cy="7772400"/>
          <wp:effectExtent l="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627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3671F"/>
    <w:multiLevelType w:val="hybridMultilevel"/>
    <w:tmpl w:val="C39A897C"/>
    <w:lvl w:ilvl="0" w:tplc="BF304CE6">
      <w:start w:val="1"/>
      <w:numFmt w:val="bullet"/>
      <w:pStyle w:val="bulletlist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5647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briel Rambert">
    <w15:presenceInfo w15:providerId="AD" w15:userId="S::gabriel@arts.on.ca::f5788fe4-bf63-4f30-9c0d-1fa5cc5926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1A39F3"/>
    <w:rsid w:val="000319C1"/>
    <w:rsid w:val="00040438"/>
    <w:rsid w:val="00084698"/>
    <w:rsid w:val="000B4965"/>
    <w:rsid w:val="000E0122"/>
    <w:rsid w:val="000E1793"/>
    <w:rsid w:val="000F5952"/>
    <w:rsid w:val="001201F4"/>
    <w:rsid w:val="00132511"/>
    <w:rsid w:val="00153995"/>
    <w:rsid w:val="001812D4"/>
    <w:rsid w:val="001A39F3"/>
    <w:rsid w:val="001F38CC"/>
    <w:rsid w:val="002213F8"/>
    <w:rsid w:val="002570AE"/>
    <w:rsid w:val="0027639A"/>
    <w:rsid w:val="00282EF6"/>
    <w:rsid w:val="00293F2B"/>
    <w:rsid w:val="002C218F"/>
    <w:rsid w:val="002D7612"/>
    <w:rsid w:val="002F7209"/>
    <w:rsid w:val="00313EB0"/>
    <w:rsid w:val="00324D51"/>
    <w:rsid w:val="00336DF7"/>
    <w:rsid w:val="00395642"/>
    <w:rsid w:val="003C013B"/>
    <w:rsid w:val="00421E8F"/>
    <w:rsid w:val="00437226"/>
    <w:rsid w:val="00460275"/>
    <w:rsid w:val="004C60FA"/>
    <w:rsid w:val="004E28EB"/>
    <w:rsid w:val="004E33D0"/>
    <w:rsid w:val="004E596F"/>
    <w:rsid w:val="004F7D1C"/>
    <w:rsid w:val="005B5523"/>
    <w:rsid w:val="005C0AAD"/>
    <w:rsid w:val="005F5E5B"/>
    <w:rsid w:val="00604AA2"/>
    <w:rsid w:val="00650BB7"/>
    <w:rsid w:val="00693F15"/>
    <w:rsid w:val="006964A6"/>
    <w:rsid w:val="006C13FE"/>
    <w:rsid w:val="006C3363"/>
    <w:rsid w:val="006C6F88"/>
    <w:rsid w:val="0070567D"/>
    <w:rsid w:val="00751116"/>
    <w:rsid w:val="00781425"/>
    <w:rsid w:val="007C7454"/>
    <w:rsid w:val="00873240"/>
    <w:rsid w:val="008E3B8F"/>
    <w:rsid w:val="009008F8"/>
    <w:rsid w:val="0091301A"/>
    <w:rsid w:val="00944AD7"/>
    <w:rsid w:val="00955563"/>
    <w:rsid w:val="009B4640"/>
    <w:rsid w:val="009B4F50"/>
    <w:rsid w:val="009F03E9"/>
    <w:rsid w:val="00A071B4"/>
    <w:rsid w:val="00A32DCC"/>
    <w:rsid w:val="00A41837"/>
    <w:rsid w:val="00A73AAB"/>
    <w:rsid w:val="00A73F9F"/>
    <w:rsid w:val="00AA13AC"/>
    <w:rsid w:val="00AC5103"/>
    <w:rsid w:val="00AC596B"/>
    <w:rsid w:val="00B67852"/>
    <w:rsid w:val="00B754B2"/>
    <w:rsid w:val="00B946D3"/>
    <w:rsid w:val="00BB7D06"/>
    <w:rsid w:val="00BC1211"/>
    <w:rsid w:val="00BF0B6A"/>
    <w:rsid w:val="00C143FF"/>
    <w:rsid w:val="00C257C6"/>
    <w:rsid w:val="00C5519B"/>
    <w:rsid w:val="00C63767"/>
    <w:rsid w:val="00C94D09"/>
    <w:rsid w:val="00CE2298"/>
    <w:rsid w:val="00D11799"/>
    <w:rsid w:val="00D52589"/>
    <w:rsid w:val="00D61A96"/>
    <w:rsid w:val="00DC2D31"/>
    <w:rsid w:val="00DE3191"/>
    <w:rsid w:val="00DE40A1"/>
    <w:rsid w:val="00F1051C"/>
    <w:rsid w:val="00F31C27"/>
    <w:rsid w:val="00F3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C1B413"/>
  <w14:defaultImageDpi w14:val="300"/>
  <w15:docId w15:val="{2562677C-733E-FB47-B377-A0A7140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DC2D31"/>
    <w:pPr>
      <w:framePr w:hSpace="180" w:wrap="around" w:vAnchor="text" w:hAnchor="page" w:x="1189" w:y="-165"/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/>
    </w:pPr>
    <w:rPr>
      <w:color w:val="FFFFFF" w:themeColor="background1"/>
    </w:rPr>
  </w:style>
  <w:style w:type="paragraph" w:styleId="Revision">
    <w:name w:val="Revision"/>
    <w:hidden/>
    <w:uiPriority w:val="99"/>
    <w:semiHidden/>
    <w:rsid w:val="007814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3EBC17D9FACC44AE48FACF58532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78D13-AB84-9A44-879D-05B29C0886C2}"/>
      </w:docPartPr>
      <w:docPartBody>
        <w:p w:rsidR="00ED4E18" w:rsidRDefault="00ED4E18" w:rsidP="00ED4E18">
          <w:pPr>
            <w:pStyle w:val="933EBC17D9FACC44AE48FACF58532FA2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E18"/>
    <w:rsid w:val="003D1F5D"/>
    <w:rsid w:val="00437226"/>
    <w:rsid w:val="005A5AE8"/>
    <w:rsid w:val="005E51E4"/>
    <w:rsid w:val="00642ADE"/>
    <w:rsid w:val="00854D48"/>
    <w:rsid w:val="00964847"/>
    <w:rsid w:val="00A019F0"/>
    <w:rsid w:val="00DA4159"/>
    <w:rsid w:val="00EB2C32"/>
    <w:rsid w:val="00ED4E18"/>
    <w:rsid w:val="00FB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3EBC17D9FACC44AE48FACF58532FA2">
    <w:name w:val="933EBC17D9FACC44AE48FACF58532FA2"/>
    <w:rsid w:val="00ED4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Planification de la présentation d'une forme d'art à l'enseignante ou l'enseignant.</Description1>
    <ResourceType xmlns="aee05a5a-5c73-45ea-b546-a1a7b8418fad">1</ResourceType>
    <ProjectStages xmlns="aee05a5a-5c73-45ea-b546-a1a7b8418fad">
      <Value>1</Value>
    </ProjectStages>
  </documentManagement>
</p:properties>
</file>

<file path=customXml/itemProps1.xml><?xml version="1.0" encoding="utf-8"?>
<ds:datastoreItem xmlns:ds="http://schemas.openxmlformats.org/officeDocument/2006/customXml" ds:itemID="{F9579576-A4CF-48B0-B118-3E58305BC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1E8E9-5F2A-45EB-A593-08D42168B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5a5a-5c73-45ea-b546-a1a7b8418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F64E8-6511-4601-8526-E4804A83A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B3B3D-39A8-4326-B95F-957F27FE3836}">
  <ds:schemaRefs>
    <ds:schemaRef ds:uri="http://schemas.microsoft.com/office/2006/metadata/properties"/>
    <ds:schemaRef ds:uri="http://schemas.microsoft.com/office/infopath/2007/PartnerControls"/>
    <ds:schemaRef ds:uri="aee05a5a-5c73-45ea-b546-a1a7b8418f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INTRODUCTORY WORKSHOP</vt:lpstr>
      <vt:lpstr>INTRODUCTORY WORKSHOP</vt:lpstr>
    </vt:vector>
  </TitlesOfParts>
  <Company>Ontario Arts Council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de présentation de l'artiste</dc:title>
  <dc:creator>Emma Phelan</dc:creator>
  <cp:lastModifiedBy>Gabriel Rambert</cp:lastModifiedBy>
  <cp:revision>4</cp:revision>
  <dcterms:created xsi:type="dcterms:W3CDTF">2025-06-24T18:11:00Z</dcterms:created>
  <dcterms:modified xsi:type="dcterms:W3CDTF">2025-06-24T18:11:00Z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