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83" w:rsidRDefault="00896C4B" w:rsidP="000F5EB3">
      <w:pPr>
        <w:pStyle w:val="Highlightedtext"/>
      </w:pPr>
      <w:bookmarkStart w:id="0" w:name="_GoBack"/>
      <w:bookmarkEnd w:id="0"/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E3679" wp14:editId="0BAC996D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5715000" cy="685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E19" w:rsidRPr="008F78AE" w:rsidRDefault="00286289" w:rsidP="000F5EB3">
                            <w:pPr>
                              <w:pStyle w:val="Highlightedtext"/>
                            </w:pPr>
                            <w:r w:rsidRPr="00286289">
                              <w:t>CETTE FICHE SERT À</w:t>
                            </w:r>
                            <w:r w:rsidR="000F5EB3">
                              <w:t xml:space="preserve"> </w:t>
                            </w:r>
                            <w:r w:rsidR="00DC4E19" w:rsidRPr="008F78AE">
                              <w:t xml:space="preserve">: </w:t>
                            </w:r>
                            <w:r w:rsidR="000F5EB3">
                              <w:t>formuler et rédiger</w:t>
                            </w:r>
                            <w:r w:rsidR="008F78AE" w:rsidRPr="008F78AE">
                              <w:t xml:space="preserve"> des object</w:t>
                            </w:r>
                            <w:r w:rsidR="008F78AE">
                              <w:t>i</w:t>
                            </w:r>
                            <w:r w:rsidR="008F78AE" w:rsidRPr="008F78AE">
                              <w:t xml:space="preserve">fs d’apprentissage </w:t>
                            </w:r>
                            <w:r w:rsidR="008F78AE">
                              <w:t>et</w:t>
                            </w:r>
                            <w:r w:rsidR="000F5EB3">
                              <w:t xml:space="preserve"> des</w:t>
                            </w:r>
                            <w:r w:rsidR="008F78AE">
                              <w:t xml:space="preserve"> critères de </w:t>
                            </w:r>
                            <w:r w:rsidR="000F5EB3">
                              <w:t xml:space="preserve">réussite précis </w:t>
                            </w:r>
                            <w:r w:rsidR="008F78AE">
                              <w:t>pour les élèves.</w:t>
                            </w:r>
                          </w:p>
                          <w:p w:rsidR="00DC4E19" w:rsidRPr="008F78AE" w:rsidRDefault="00DC4E19">
                            <w:pPr>
                              <w:pStyle w:val="Highlightedtext"/>
                            </w:pPr>
                          </w:p>
                          <w:p w:rsidR="00DC4E19" w:rsidRPr="008F78AE" w:rsidRDefault="00DC4E19">
                            <w:pPr>
                              <w:pStyle w:val="Highlighted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pt;margin-top:-18pt;width:45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" filled="f" stroked="f">
                <v:textbox>
                  <w:txbxContent>
                    <w:p w:rsidR="00DC4E19" w:rsidRPr="008F78AE" w:rsidRDefault="00286289" w:rsidP="000F5EB3">
                      <w:pPr>
                        <w:pStyle w:val="Highlightedtext"/>
                      </w:pPr>
                      <w:r w:rsidRPr="00286289">
                        <w:t>CETTE FICHE SERT À</w:t>
                      </w:r>
                      <w:r w:rsidR="000F5EB3">
                        <w:t xml:space="preserve"> </w:t>
                      </w:r>
                      <w:r w:rsidR="00DC4E19" w:rsidRPr="008F78AE">
                        <w:t xml:space="preserve">: </w:t>
                      </w:r>
                      <w:r w:rsidR="000F5EB3">
                        <w:t>formuler et rédiger</w:t>
                      </w:r>
                      <w:r w:rsidR="008F78AE" w:rsidRPr="008F78AE">
                        <w:t xml:space="preserve"> des object</w:t>
                      </w:r>
                      <w:r w:rsidR="008F78AE">
                        <w:t>i</w:t>
                      </w:r>
                      <w:r w:rsidR="008F78AE" w:rsidRPr="008F78AE">
                        <w:t xml:space="preserve">fs d’apprentissage </w:t>
                      </w:r>
                      <w:r w:rsidR="008F78AE">
                        <w:t>et</w:t>
                      </w:r>
                      <w:r w:rsidR="000F5EB3">
                        <w:t xml:space="preserve"> des</w:t>
                      </w:r>
                      <w:r w:rsidR="008F78AE">
                        <w:t xml:space="preserve"> critères de </w:t>
                      </w:r>
                      <w:r w:rsidR="000F5EB3">
                        <w:t xml:space="preserve">réussite précis </w:t>
                      </w:r>
                      <w:r w:rsidR="008F78AE">
                        <w:t>pour les élèves.</w:t>
                      </w:r>
                    </w:p>
                    <w:p w:rsidR="00DC4E19" w:rsidRPr="008F78AE" w:rsidRDefault="00DC4E19">
                      <w:pPr>
                        <w:pStyle w:val="Highlightedtext"/>
                      </w:pPr>
                    </w:p>
                    <w:p w:rsidR="00DC4E19" w:rsidRPr="008F78AE" w:rsidRDefault="00DC4E19">
                      <w:pPr>
                        <w:pStyle w:val="Highlighted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666432" behindDoc="0" locked="0" layoutInCell="1" allowOverlap="1" wp14:anchorId="7786996D" wp14:editId="01B8D899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301625" cy="323850"/>
            <wp:effectExtent l="0" t="0" r="317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_WHITE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060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5A0B93" wp14:editId="387ABD67">
                <wp:simplePos x="0" y="0"/>
                <wp:positionH relativeFrom="column">
                  <wp:posOffset>-342900</wp:posOffset>
                </wp:positionH>
                <wp:positionV relativeFrom="paragraph">
                  <wp:posOffset>-311150</wp:posOffset>
                </wp:positionV>
                <wp:extent cx="6515100" cy="571500"/>
                <wp:effectExtent l="76200" t="50800" r="88900" b="1143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Rounded Rectangle 11" o:spid="_x0000_s1026" style="position:absolute;margin-left:-26.95pt;margin-top:-24.45pt;width:513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" fillcolor="#bfbfbf [2412]" strokecolor="white [3201]" strokeweight="3pt">
                <v:shadow on="t" opacity="24903f" mv:blur="40000f" origin=",.5" offset="0,20000emu"/>
              </v:roundrect>
            </w:pict>
          </mc:Fallback>
        </mc:AlternateContent>
      </w:r>
    </w:p>
    <w:p w:rsidR="003B6302" w:rsidRDefault="003B6302" w:rsidP="0055593E">
      <w:pPr>
        <w:pStyle w:val="Heading1"/>
        <w:rPr>
          <w:lang w:val="en-CA"/>
        </w:rPr>
      </w:pPr>
    </w:p>
    <w:p w:rsidR="008F78AE" w:rsidRPr="008F78AE" w:rsidRDefault="008F78AE" w:rsidP="008F78AE">
      <w:pPr>
        <w:jc w:val="center"/>
        <w:rPr>
          <w:rFonts w:asciiTheme="majorHAnsi" w:hAnsiTheme="majorHAnsi"/>
          <w:b/>
          <w:sz w:val="28"/>
          <w:szCs w:val="28"/>
          <w:lang w:val="fr-CA"/>
        </w:rPr>
      </w:pPr>
      <w:r w:rsidRPr="008F78AE">
        <w:rPr>
          <w:rFonts w:asciiTheme="majorHAnsi" w:hAnsiTheme="majorHAnsi"/>
          <w:b/>
          <w:sz w:val="28"/>
          <w:szCs w:val="28"/>
          <w:lang w:val="fr-CA"/>
        </w:rPr>
        <w:t xml:space="preserve">OBJECTIFS D'APPRENTISSAGE ET CRITÈRES </w:t>
      </w:r>
      <w:r w:rsidR="000F5EB3">
        <w:rPr>
          <w:rFonts w:asciiTheme="majorHAnsi" w:hAnsiTheme="majorHAnsi"/>
          <w:b/>
          <w:sz w:val="28"/>
          <w:szCs w:val="28"/>
          <w:lang w:val="fr-CA"/>
        </w:rPr>
        <w:t>DE RÉUSSITE</w:t>
      </w:r>
    </w:p>
    <w:p w:rsidR="00ED1027" w:rsidRPr="004F67EE" w:rsidRDefault="00ED1027" w:rsidP="000F5EB3">
      <w:pPr>
        <w:pStyle w:val="Heading2"/>
        <w:rPr>
          <w:lang w:val="fr-CA"/>
        </w:rPr>
      </w:pPr>
    </w:p>
    <w:p w:rsidR="004818F1" w:rsidRPr="004F67EE" w:rsidRDefault="003638F1" w:rsidP="008F3175">
      <w:pPr>
        <w:spacing w:before="240"/>
        <w:rPr>
          <w:rFonts w:ascii="Franklin Gothic Medium" w:hAnsi="Franklin Gothic Medium" w:cstheme="majorBidi"/>
          <w:b/>
          <w:bCs/>
          <w:caps/>
          <w:lang w:val="fr-CA"/>
        </w:rPr>
      </w:pPr>
      <w:r w:rsidRPr="008F3175">
        <w:rPr>
          <w:rFonts w:ascii="Franklin Gothic Medium" w:eastAsiaTheme="majorEastAsia" w:hAnsi="Franklin Gothic Medium" w:cstheme="majorBidi"/>
          <w:b/>
          <w:bCs/>
          <w:caps/>
          <w:lang w:val="fr-FR"/>
        </w:rPr>
        <w:t xml:space="preserve">OBJECTIFS D'APPRENTISSAGE </w:t>
      </w:r>
      <w:r w:rsidR="000F5EB3" w:rsidRPr="008F3175">
        <w:rPr>
          <w:rFonts w:ascii="Franklin Gothic Medium" w:eastAsiaTheme="majorEastAsia" w:hAnsi="Franklin Gothic Medium" w:cstheme="majorBidi"/>
          <w:b/>
          <w:bCs/>
          <w:caps/>
          <w:lang w:val="fr-FR"/>
        </w:rPr>
        <w:t>–</w:t>
      </w:r>
      <w:r w:rsidRPr="008F3175">
        <w:rPr>
          <w:rFonts w:ascii="Franklin Gothic Medium" w:eastAsiaTheme="majorEastAsia" w:hAnsi="Franklin Gothic Medium" w:cstheme="majorBidi"/>
          <w:b/>
          <w:bCs/>
          <w:caps/>
          <w:lang w:val="fr-FR"/>
        </w:rPr>
        <w:t xml:space="preserve"> Quels sont-ils ?</w:t>
      </w:r>
    </w:p>
    <w:p w:rsidR="003638F1" w:rsidRPr="003638F1" w:rsidRDefault="003638F1" w:rsidP="003638F1">
      <w:pPr>
        <w:rPr>
          <w:lang w:val="fr-FR"/>
        </w:rPr>
      </w:pPr>
    </w:p>
    <w:p w:rsidR="003638F1" w:rsidRPr="003638F1" w:rsidRDefault="003638F1" w:rsidP="000F5EB3">
      <w:pPr>
        <w:pStyle w:val="Paragraphtext"/>
        <w:numPr>
          <w:ilvl w:val="0"/>
          <w:numId w:val="28"/>
        </w:numPr>
      </w:pPr>
      <w:r w:rsidRPr="003638F1">
        <w:t>Décri</w:t>
      </w:r>
      <w:r w:rsidR="000F5EB3">
        <w:t>vez</w:t>
      </w:r>
      <w:r w:rsidRPr="003638F1">
        <w:t xml:space="preserve"> </w:t>
      </w:r>
      <w:r w:rsidR="000F5EB3">
        <w:t xml:space="preserve">ce que les </w:t>
      </w:r>
      <w:r w:rsidRPr="003638F1">
        <w:t>élèves</w:t>
      </w:r>
      <w:r w:rsidR="000F5EB3">
        <w:t xml:space="preserve"> doivent apprendre</w:t>
      </w:r>
    </w:p>
    <w:p w:rsidR="003638F1" w:rsidRPr="003638F1" w:rsidRDefault="003638F1" w:rsidP="000F5EB3">
      <w:pPr>
        <w:pStyle w:val="Paragraphtext"/>
        <w:numPr>
          <w:ilvl w:val="0"/>
          <w:numId w:val="28"/>
        </w:numPr>
      </w:pPr>
      <w:r w:rsidRPr="003638F1">
        <w:t>Fourni</w:t>
      </w:r>
      <w:r w:rsidR="000F5EB3">
        <w:t>ssez</w:t>
      </w:r>
      <w:r w:rsidRPr="003638F1">
        <w:t xml:space="preserve"> aux élèves une vision claire du cheminement qui sera observé</w:t>
      </w:r>
    </w:p>
    <w:p w:rsidR="003638F1" w:rsidRPr="003638F1" w:rsidRDefault="003638F1" w:rsidP="000F5EB3">
      <w:pPr>
        <w:pStyle w:val="Paragraphtext"/>
        <w:numPr>
          <w:ilvl w:val="0"/>
          <w:numId w:val="28"/>
        </w:numPr>
      </w:pPr>
      <w:r w:rsidRPr="003638F1">
        <w:t>Centre</w:t>
      </w:r>
      <w:r w:rsidR="000F5EB3">
        <w:t>z</w:t>
      </w:r>
      <w:r w:rsidRPr="003638F1">
        <w:t xml:space="preserve"> la rétroaction efficace de l'enseignement sur l'apprentissage</w:t>
      </w:r>
    </w:p>
    <w:p w:rsidR="003638F1" w:rsidRPr="003638F1" w:rsidRDefault="003638F1" w:rsidP="000F5EB3">
      <w:pPr>
        <w:pStyle w:val="Paragraphtext"/>
        <w:numPr>
          <w:ilvl w:val="0"/>
          <w:numId w:val="28"/>
        </w:numPr>
      </w:pPr>
      <w:r w:rsidRPr="003638F1">
        <w:t>Développe</w:t>
      </w:r>
      <w:r w:rsidR="000F5EB3">
        <w:t>z</w:t>
      </w:r>
      <w:r w:rsidRPr="003638F1">
        <w:t xml:space="preserve"> les compétences d'</w:t>
      </w:r>
      <w:r w:rsidR="00396CCE" w:rsidRPr="003638F1">
        <w:t>auto-évaluation</w:t>
      </w:r>
      <w:r w:rsidRPr="003638F1">
        <w:t xml:space="preserve"> et </w:t>
      </w:r>
      <w:r w:rsidR="000F5EB3">
        <w:t xml:space="preserve">de gestion de soi </w:t>
      </w:r>
      <w:r w:rsidRPr="003638F1">
        <w:t>des élèves</w:t>
      </w:r>
    </w:p>
    <w:p w:rsidR="004818F1" w:rsidRPr="003638F1" w:rsidRDefault="004818F1">
      <w:pPr>
        <w:pStyle w:val="Paragraphtext"/>
      </w:pPr>
    </w:p>
    <w:p w:rsidR="003638F1" w:rsidRPr="003638F1" w:rsidRDefault="000F5EB3">
      <w:pPr>
        <w:pStyle w:val="Paragraphtext"/>
      </w:pPr>
      <w:r>
        <w:t xml:space="preserve">Lors de l’élaboration </w:t>
      </w:r>
      <w:r w:rsidR="003638F1" w:rsidRPr="003638F1">
        <w:t>des objectifs d'apprentissage</w:t>
      </w:r>
      <w:r>
        <w:t> </w:t>
      </w:r>
      <w:r w:rsidR="003638F1" w:rsidRPr="003638F1">
        <w:t>:</w:t>
      </w:r>
    </w:p>
    <w:p w:rsidR="004818F1" w:rsidRPr="003638F1" w:rsidRDefault="004818F1">
      <w:pPr>
        <w:pStyle w:val="Paragraphtext"/>
      </w:pPr>
    </w:p>
    <w:p w:rsidR="003638F1" w:rsidRPr="003638F1" w:rsidRDefault="003638F1">
      <w:pPr>
        <w:pStyle w:val="Paragraphtext"/>
        <w:numPr>
          <w:ilvl w:val="0"/>
          <w:numId w:val="28"/>
        </w:numPr>
      </w:pPr>
      <w:r w:rsidRPr="003638F1">
        <w:t>Commence</w:t>
      </w:r>
      <w:r w:rsidR="000F5EB3">
        <w:t>z</w:t>
      </w:r>
      <w:r w:rsidRPr="003638F1">
        <w:t xml:space="preserve"> par identifier les attentes générales et spécifiques à combler</w:t>
      </w:r>
    </w:p>
    <w:p w:rsidR="003638F1" w:rsidRPr="003638F1" w:rsidRDefault="000F5EB3">
      <w:pPr>
        <w:pStyle w:val="Paragraphtext"/>
        <w:numPr>
          <w:ilvl w:val="0"/>
          <w:numId w:val="28"/>
        </w:numPr>
      </w:pPr>
      <w:r>
        <w:t>Employez</w:t>
      </w:r>
      <w:r w:rsidR="003638F1" w:rsidRPr="003638F1">
        <w:t xml:space="preserve"> un </w:t>
      </w:r>
      <w:r>
        <w:t>vocabulaire concis</w:t>
      </w:r>
      <w:r w:rsidR="003638F1" w:rsidRPr="003638F1">
        <w:t xml:space="preserve"> et précis </w:t>
      </w:r>
      <w:r>
        <w:t>adaptée à la classe et que les</w:t>
      </w:r>
      <w:r w:rsidR="003638F1" w:rsidRPr="003638F1">
        <w:t xml:space="preserve"> élèves comprennent</w:t>
      </w:r>
    </w:p>
    <w:p w:rsidR="003638F1" w:rsidRPr="003638F1" w:rsidRDefault="000F5EB3">
      <w:pPr>
        <w:pStyle w:val="Paragraphtext"/>
        <w:numPr>
          <w:ilvl w:val="0"/>
          <w:numId w:val="28"/>
        </w:numPr>
      </w:pPr>
      <w:r>
        <w:t>Structurez</w:t>
      </w:r>
      <w:r w:rsidRPr="003638F1">
        <w:t xml:space="preserve"> </w:t>
      </w:r>
      <w:r>
        <w:t>l’</w:t>
      </w:r>
      <w:r w:rsidR="003638F1" w:rsidRPr="003638F1">
        <w:t>apprentissage en étape</w:t>
      </w:r>
      <w:r>
        <w:t>s</w:t>
      </w:r>
      <w:r w:rsidR="003638F1" w:rsidRPr="003638F1">
        <w:t xml:space="preserve"> visant à bâtir les compétences et les connaissances des élèves</w:t>
      </w:r>
    </w:p>
    <w:p w:rsidR="003638F1" w:rsidRPr="003638F1" w:rsidRDefault="003638F1">
      <w:pPr>
        <w:pStyle w:val="Paragraphtext"/>
        <w:numPr>
          <w:ilvl w:val="0"/>
          <w:numId w:val="28"/>
        </w:numPr>
      </w:pPr>
      <w:r w:rsidRPr="003638F1">
        <w:t>Décri</w:t>
      </w:r>
      <w:r w:rsidR="000F5EB3">
        <w:t>vez</w:t>
      </w:r>
      <w:r w:rsidRPr="003638F1">
        <w:t xml:space="preserve"> ce que les élèves apprendront ou seront capables d'accomplir à la fin de la période de formation</w:t>
      </w:r>
    </w:p>
    <w:p w:rsidR="003638F1" w:rsidRPr="00B418F8" w:rsidRDefault="003638F1" w:rsidP="003638F1">
      <w:pPr>
        <w:rPr>
          <w:rFonts w:cs="Arial"/>
          <w:b/>
          <w:sz w:val="24"/>
          <w:szCs w:val="28"/>
          <w:lang w:val="fr-CA"/>
        </w:rPr>
      </w:pPr>
    </w:p>
    <w:p w:rsidR="003638F1" w:rsidRPr="003638F1" w:rsidRDefault="003638F1" w:rsidP="003638F1">
      <w:pPr>
        <w:rPr>
          <w:rFonts w:asciiTheme="minorHAnsi" w:hAnsiTheme="minorHAnsi"/>
          <w:lang w:val="fr-FR"/>
        </w:rPr>
      </w:pPr>
      <w:r w:rsidRPr="003638F1">
        <w:rPr>
          <w:rFonts w:asciiTheme="minorHAnsi" w:hAnsiTheme="minorHAnsi"/>
          <w:lang w:val="fr-FR"/>
        </w:rPr>
        <w:t xml:space="preserve">Quand vient le moment de partager </w:t>
      </w:r>
      <w:r w:rsidR="000F5EB3">
        <w:rPr>
          <w:rFonts w:asciiTheme="minorHAnsi" w:hAnsiTheme="minorHAnsi"/>
          <w:lang w:val="fr-FR"/>
        </w:rPr>
        <w:t>l</w:t>
      </w:r>
      <w:r w:rsidRPr="003638F1">
        <w:rPr>
          <w:rFonts w:asciiTheme="minorHAnsi" w:hAnsiTheme="minorHAnsi"/>
          <w:lang w:val="fr-FR"/>
        </w:rPr>
        <w:t>es objectifs d'apprentissage avec les élèves, présentez-les d</w:t>
      </w:r>
      <w:r w:rsidR="000F5EB3">
        <w:rPr>
          <w:rFonts w:asciiTheme="minorHAnsi" w:hAnsiTheme="minorHAnsi"/>
          <w:lang w:val="fr-FR"/>
        </w:rPr>
        <w:t xml:space="preserve">u point de vue </w:t>
      </w:r>
      <w:r w:rsidRPr="003638F1">
        <w:rPr>
          <w:rFonts w:asciiTheme="minorHAnsi" w:hAnsiTheme="minorHAnsi"/>
          <w:lang w:val="fr-FR"/>
        </w:rPr>
        <w:t xml:space="preserve">de l'élève (ex. : Je peux..., Je </w:t>
      </w:r>
      <w:r w:rsidR="000F5EB3">
        <w:rPr>
          <w:rFonts w:asciiTheme="minorHAnsi" w:hAnsiTheme="minorHAnsi"/>
          <w:lang w:val="fr-FR"/>
        </w:rPr>
        <w:t>pourrai</w:t>
      </w:r>
      <w:r w:rsidRPr="003638F1">
        <w:rPr>
          <w:rFonts w:asciiTheme="minorHAnsi" w:hAnsiTheme="minorHAnsi"/>
          <w:lang w:val="fr-FR"/>
        </w:rPr>
        <w:t>..., Nous apprenons à...).</w:t>
      </w:r>
    </w:p>
    <w:p w:rsidR="004818F1" w:rsidRPr="003638F1" w:rsidRDefault="004818F1" w:rsidP="000F5EB3">
      <w:pPr>
        <w:pStyle w:val="Paragraphtext"/>
      </w:pPr>
    </w:p>
    <w:p w:rsidR="009C268C" w:rsidRPr="009C268C" w:rsidRDefault="009C268C" w:rsidP="006707A6">
      <w:pPr>
        <w:spacing w:before="240"/>
        <w:rPr>
          <w:rFonts w:ascii="Franklin Gothic Medium" w:eastAsiaTheme="majorEastAsia" w:hAnsi="Franklin Gothic Medium" w:cstheme="majorBidi"/>
          <w:b/>
          <w:bCs/>
          <w:caps/>
          <w:lang w:val="fr-FR"/>
        </w:rPr>
      </w:pPr>
      <w:r w:rsidRPr="009C268C">
        <w:rPr>
          <w:rFonts w:ascii="Franklin Gothic Medium" w:eastAsiaTheme="majorEastAsia" w:hAnsi="Franklin Gothic Medium" w:cstheme="majorBidi"/>
          <w:b/>
          <w:bCs/>
          <w:caps/>
          <w:lang w:val="fr-FR"/>
        </w:rPr>
        <w:t xml:space="preserve">CRITÈRES </w:t>
      </w:r>
      <w:r w:rsidR="000F5EB3">
        <w:rPr>
          <w:rFonts w:ascii="Franklin Gothic Medium" w:eastAsiaTheme="majorEastAsia" w:hAnsi="Franklin Gothic Medium" w:cstheme="majorBidi"/>
          <w:b/>
          <w:bCs/>
          <w:caps/>
          <w:lang w:val="fr-FR"/>
        </w:rPr>
        <w:t>DE RÉUSSITE</w:t>
      </w:r>
      <w:r w:rsidR="000F5EB3" w:rsidRPr="009C268C">
        <w:rPr>
          <w:rFonts w:ascii="Franklin Gothic Medium" w:eastAsiaTheme="majorEastAsia" w:hAnsi="Franklin Gothic Medium" w:cstheme="majorBidi"/>
          <w:b/>
          <w:bCs/>
          <w:caps/>
          <w:lang w:val="fr-FR"/>
        </w:rPr>
        <w:t xml:space="preserve"> </w:t>
      </w:r>
      <w:r w:rsidR="000F5EB3">
        <w:rPr>
          <w:rFonts w:ascii="Franklin Gothic Medium" w:eastAsiaTheme="majorEastAsia" w:hAnsi="Franklin Gothic Medium" w:cstheme="majorBidi"/>
          <w:b/>
          <w:bCs/>
          <w:caps/>
          <w:lang w:val="fr-FR"/>
        </w:rPr>
        <w:t>–</w:t>
      </w:r>
      <w:r w:rsidRPr="009C268C">
        <w:rPr>
          <w:rFonts w:ascii="Franklin Gothic Medium" w:eastAsiaTheme="majorEastAsia" w:hAnsi="Franklin Gothic Medium" w:cstheme="majorBidi"/>
          <w:b/>
          <w:bCs/>
          <w:caps/>
          <w:lang w:val="fr-FR"/>
        </w:rPr>
        <w:t xml:space="preserve"> </w:t>
      </w:r>
      <w:r w:rsidRPr="009C268C">
        <w:rPr>
          <w:rFonts w:ascii="Franklin Gothic Medium" w:eastAsiaTheme="majorEastAsia" w:hAnsi="Franklin Gothic Medium" w:cstheme="majorBidi"/>
          <w:b/>
          <w:bCs/>
          <w:i/>
          <w:caps/>
          <w:lang w:val="fr-FR"/>
        </w:rPr>
        <w:t>Quels sont-ils ?</w:t>
      </w:r>
    </w:p>
    <w:p w:rsidR="004818F1" w:rsidRPr="009C268C" w:rsidRDefault="004818F1" w:rsidP="000F5EB3">
      <w:pPr>
        <w:pStyle w:val="Paragraphtext"/>
      </w:pPr>
    </w:p>
    <w:p w:rsidR="00AD678E" w:rsidRPr="00AD678E" w:rsidRDefault="000F5EB3" w:rsidP="00396CCE">
      <w:pPr>
        <w:pStyle w:val="Paragraphtext"/>
        <w:numPr>
          <w:ilvl w:val="0"/>
          <w:numId w:val="28"/>
        </w:numPr>
      </w:pPr>
      <w:r w:rsidRPr="00AD678E">
        <w:t>Décri</w:t>
      </w:r>
      <w:r>
        <w:t>vez</w:t>
      </w:r>
      <w:r w:rsidRPr="00AD678E">
        <w:t xml:space="preserve"> </w:t>
      </w:r>
      <w:r w:rsidR="00AD678E" w:rsidRPr="00AD678E">
        <w:t>la forme que prend la réalisation d'un objectif</w:t>
      </w:r>
      <w:r>
        <w:t xml:space="preserve"> d’apprentissage</w:t>
      </w:r>
      <w:r w:rsidR="00AD678E" w:rsidRPr="00AD678E">
        <w:t xml:space="preserve"> du point de vue de l'élève</w:t>
      </w:r>
    </w:p>
    <w:p w:rsidR="00AD678E" w:rsidRPr="00AD678E" w:rsidRDefault="000F5EB3">
      <w:pPr>
        <w:pStyle w:val="Paragraphtext"/>
        <w:numPr>
          <w:ilvl w:val="0"/>
          <w:numId w:val="28"/>
        </w:numPr>
      </w:pPr>
      <w:r>
        <w:t>Donnez</w:t>
      </w:r>
      <w:r w:rsidRPr="00AD678E">
        <w:t xml:space="preserve"> </w:t>
      </w:r>
      <w:r w:rsidR="00AD678E" w:rsidRPr="00AD678E">
        <w:t xml:space="preserve">aux élèves les outils nécessaires pour </w:t>
      </w:r>
      <w:r w:rsidR="008F2086">
        <w:t>suivre</w:t>
      </w:r>
      <w:r w:rsidR="00AD678E" w:rsidRPr="00AD678E">
        <w:t xml:space="preserve"> leur apprentissage et déterminer leur niveau de compétence par rapport à un objectif d'apprentissage</w:t>
      </w:r>
    </w:p>
    <w:p w:rsidR="004818F1" w:rsidRPr="00AD678E" w:rsidRDefault="004818F1">
      <w:pPr>
        <w:pStyle w:val="Paragraphtext"/>
      </w:pPr>
    </w:p>
    <w:p w:rsidR="008F2086" w:rsidRPr="008F2086" w:rsidRDefault="000F5EB3" w:rsidP="006707A6">
      <w:pPr>
        <w:spacing w:before="240"/>
        <w:rPr>
          <w:rFonts w:asciiTheme="minorHAnsi" w:hAnsiTheme="minorHAnsi"/>
          <w:caps/>
          <w:lang w:val="fr-FR"/>
        </w:rPr>
      </w:pPr>
      <w:r>
        <w:rPr>
          <w:rFonts w:asciiTheme="minorHAnsi" w:hAnsiTheme="minorHAnsi"/>
          <w:caps/>
          <w:lang w:val="fr-FR"/>
        </w:rPr>
        <w:t xml:space="preserve">LORS DE L’ÉLABORATION </w:t>
      </w:r>
      <w:r w:rsidR="008F2086" w:rsidRPr="008F2086">
        <w:rPr>
          <w:rFonts w:asciiTheme="minorHAnsi" w:hAnsiTheme="minorHAnsi"/>
          <w:caps/>
          <w:lang w:val="fr-FR"/>
        </w:rPr>
        <w:t>des crit</w:t>
      </w:r>
      <w:r w:rsidR="006707A6">
        <w:rPr>
          <w:rFonts w:asciiTheme="minorHAnsi" w:hAnsiTheme="minorHAnsi"/>
          <w:caps/>
          <w:lang w:val="fr-FR"/>
        </w:rPr>
        <w:t>È</w:t>
      </w:r>
      <w:r w:rsidR="008F2086" w:rsidRPr="008F2086">
        <w:rPr>
          <w:rFonts w:asciiTheme="minorHAnsi" w:hAnsiTheme="minorHAnsi"/>
          <w:caps/>
          <w:lang w:val="fr-FR"/>
        </w:rPr>
        <w:t xml:space="preserve">res </w:t>
      </w:r>
      <w:r>
        <w:rPr>
          <w:rFonts w:asciiTheme="minorHAnsi" w:hAnsiTheme="minorHAnsi"/>
          <w:caps/>
          <w:lang w:val="fr-FR"/>
        </w:rPr>
        <w:t>DE RÉUSSITE </w:t>
      </w:r>
      <w:r w:rsidR="008F2086" w:rsidRPr="008F2086">
        <w:rPr>
          <w:rFonts w:asciiTheme="minorHAnsi" w:hAnsiTheme="minorHAnsi"/>
          <w:caps/>
          <w:lang w:val="fr-FR"/>
        </w:rPr>
        <w:t>:</w:t>
      </w:r>
    </w:p>
    <w:p w:rsidR="004818F1" w:rsidRPr="008F2086" w:rsidRDefault="004818F1" w:rsidP="000F5EB3">
      <w:pPr>
        <w:pStyle w:val="Paragraphtext"/>
      </w:pPr>
    </w:p>
    <w:p w:rsidR="008F2086" w:rsidRPr="008F2086" w:rsidRDefault="008F2086" w:rsidP="00396CCE">
      <w:pPr>
        <w:pStyle w:val="Paragraphtext"/>
        <w:numPr>
          <w:ilvl w:val="0"/>
          <w:numId w:val="28"/>
        </w:numPr>
      </w:pPr>
      <w:r w:rsidRPr="008F2086">
        <w:t>Décri</w:t>
      </w:r>
      <w:r w:rsidR="000F5EB3">
        <w:t xml:space="preserve">vez </w:t>
      </w:r>
      <w:r w:rsidRPr="008F2086">
        <w:t>les comportements observables</w:t>
      </w:r>
    </w:p>
    <w:p w:rsidR="008F2086" w:rsidRPr="008F2086" w:rsidRDefault="000F5EB3">
      <w:pPr>
        <w:pStyle w:val="Paragraphtext"/>
        <w:numPr>
          <w:ilvl w:val="0"/>
          <w:numId w:val="28"/>
        </w:numPr>
      </w:pPr>
      <w:r>
        <w:t>Employez</w:t>
      </w:r>
      <w:r w:rsidR="008F2086" w:rsidRPr="008F2086">
        <w:t xml:space="preserve"> un </w:t>
      </w:r>
      <w:r>
        <w:t>vocabulaire</w:t>
      </w:r>
      <w:r w:rsidR="008F2086" w:rsidRPr="008F2086">
        <w:t xml:space="preserve"> que comprennent les élèves</w:t>
      </w:r>
    </w:p>
    <w:p w:rsidR="008F2086" w:rsidRPr="008F2086" w:rsidRDefault="008F2086">
      <w:pPr>
        <w:pStyle w:val="Paragraphtext"/>
        <w:numPr>
          <w:ilvl w:val="0"/>
          <w:numId w:val="28"/>
        </w:numPr>
      </w:pPr>
      <w:r w:rsidRPr="008F2086">
        <w:t>Inclu</w:t>
      </w:r>
      <w:r w:rsidR="000F5EB3">
        <w:t>ez</w:t>
      </w:r>
      <w:r w:rsidRPr="008F2086">
        <w:t xml:space="preserve"> un descripteur qui permet d'accommoder une gamme de </w:t>
      </w:r>
      <w:r w:rsidR="000F5EB3">
        <w:t>rendement</w:t>
      </w:r>
    </w:p>
    <w:p w:rsidR="008F2086" w:rsidRPr="008F2086" w:rsidRDefault="000F5EB3">
      <w:pPr>
        <w:pStyle w:val="Paragraphtext"/>
        <w:numPr>
          <w:ilvl w:val="0"/>
          <w:numId w:val="28"/>
        </w:numPr>
      </w:pPr>
      <w:r>
        <w:t>Impliquez</w:t>
      </w:r>
      <w:r w:rsidRPr="008F2086">
        <w:t xml:space="preserve"> </w:t>
      </w:r>
      <w:r w:rsidR="008F2086" w:rsidRPr="008F2086">
        <w:t>les élèves dans le processus de développement</w:t>
      </w:r>
    </w:p>
    <w:p w:rsidR="004818F1" w:rsidRPr="008F2086" w:rsidRDefault="004818F1">
      <w:pPr>
        <w:pStyle w:val="Paragraphtext"/>
      </w:pPr>
    </w:p>
    <w:p w:rsidR="004818F1" w:rsidRPr="008F2086" w:rsidRDefault="004818F1">
      <w:pPr>
        <w:pStyle w:val="Paragraphtext"/>
      </w:pPr>
    </w:p>
    <w:p w:rsidR="009834AF" w:rsidRPr="009834AF" w:rsidRDefault="009834AF" w:rsidP="009834AF">
      <w:pPr>
        <w:rPr>
          <w:rFonts w:asciiTheme="minorHAnsi" w:hAnsiTheme="minorHAnsi"/>
          <w:lang w:val="fr-FR"/>
        </w:rPr>
      </w:pPr>
      <w:r w:rsidRPr="009834AF">
        <w:rPr>
          <w:rFonts w:asciiTheme="minorHAnsi" w:hAnsiTheme="minorHAnsi"/>
          <w:lang w:val="fr-FR"/>
        </w:rPr>
        <w:t xml:space="preserve">Les </w:t>
      </w:r>
      <w:r w:rsidR="000F5EB3">
        <w:rPr>
          <w:rFonts w:asciiTheme="minorHAnsi" w:hAnsiTheme="minorHAnsi"/>
          <w:lang w:val="fr-FR"/>
        </w:rPr>
        <w:t xml:space="preserve">diagrammes servent de référence visuelle aux réflexions des </w:t>
      </w:r>
      <w:r w:rsidRPr="009834AF">
        <w:rPr>
          <w:rFonts w:asciiTheme="minorHAnsi" w:hAnsiTheme="minorHAnsi"/>
          <w:lang w:val="fr-FR"/>
        </w:rPr>
        <w:t xml:space="preserve">élèves en </w:t>
      </w:r>
      <w:r w:rsidR="000F5EB3">
        <w:rPr>
          <w:rFonts w:asciiTheme="minorHAnsi" w:hAnsiTheme="minorHAnsi"/>
          <w:lang w:val="fr-FR"/>
        </w:rPr>
        <w:t>plus de leur assurer</w:t>
      </w:r>
      <w:r w:rsidRPr="009834AF">
        <w:rPr>
          <w:rFonts w:asciiTheme="minorHAnsi" w:hAnsiTheme="minorHAnsi"/>
          <w:lang w:val="fr-FR"/>
        </w:rPr>
        <w:t xml:space="preserve"> un soutien continu.</w:t>
      </w:r>
      <w:r>
        <w:rPr>
          <w:rFonts w:asciiTheme="minorHAnsi" w:hAnsiTheme="minorHAnsi"/>
          <w:lang w:val="fr-FR"/>
        </w:rPr>
        <w:t xml:space="preserve"> Affichez les objectifs d’apprentissage et les critères de </w:t>
      </w:r>
      <w:r w:rsidR="000F5EB3">
        <w:rPr>
          <w:rFonts w:asciiTheme="minorHAnsi" w:hAnsiTheme="minorHAnsi"/>
          <w:lang w:val="fr-FR"/>
        </w:rPr>
        <w:t>réussite</w:t>
      </w:r>
      <w:r>
        <w:rPr>
          <w:rFonts w:asciiTheme="minorHAnsi" w:hAnsiTheme="minorHAnsi"/>
          <w:lang w:val="fr-FR"/>
        </w:rPr>
        <w:t xml:space="preserve"> s</w:t>
      </w:r>
      <w:r w:rsidR="000F5EB3">
        <w:rPr>
          <w:rFonts w:asciiTheme="minorHAnsi" w:hAnsiTheme="minorHAnsi"/>
          <w:lang w:val="fr-FR"/>
        </w:rPr>
        <w:t>ous forme de diagramme.</w:t>
      </w:r>
      <w:r w:rsidRPr="009834AF">
        <w:rPr>
          <w:rFonts w:asciiTheme="minorHAnsi" w:hAnsiTheme="minorHAnsi"/>
          <w:lang w:val="fr-FR"/>
        </w:rPr>
        <w:t xml:space="preserve"> </w:t>
      </w:r>
    </w:p>
    <w:p w:rsidR="004818F1" w:rsidRPr="009834AF" w:rsidRDefault="004818F1" w:rsidP="000F5EB3">
      <w:pPr>
        <w:pStyle w:val="Paragraphtext"/>
      </w:pPr>
    </w:p>
    <w:p w:rsidR="009834AF" w:rsidRPr="009834AF" w:rsidRDefault="009834AF" w:rsidP="009834AF">
      <w:pPr>
        <w:rPr>
          <w:rFonts w:asciiTheme="minorHAnsi" w:hAnsiTheme="minorHAnsi"/>
          <w:i/>
          <w:caps/>
          <w:lang w:val="fr-FR"/>
        </w:rPr>
      </w:pPr>
      <w:r w:rsidRPr="009834AF">
        <w:rPr>
          <w:rFonts w:asciiTheme="minorHAnsi" w:hAnsiTheme="minorHAnsi"/>
          <w:i/>
          <w:caps/>
          <w:lang w:val="fr-FR"/>
        </w:rPr>
        <w:t xml:space="preserve">Adapté et traduit à partir de Edugains : </w:t>
      </w:r>
      <w:hyperlink r:id="rId10" w:history="1">
        <w:r w:rsidRPr="009834AF">
          <w:rPr>
            <w:rFonts w:asciiTheme="minorHAnsi" w:hAnsiTheme="minorHAnsi"/>
            <w:i/>
            <w:caps/>
            <w:lang w:val="fr-FR"/>
          </w:rPr>
          <w:t>www.edugains.ca</w:t>
        </w:r>
      </w:hyperlink>
      <w:r w:rsidRPr="009834AF">
        <w:rPr>
          <w:rFonts w:asciiTheme="minorHAnsi" w:hAnsiTheme="minorHAnsi"/>
          <w:i/>
          <w:caps/>
          <w:lang w:val="fr-FR"/>
        </w:rPr>
        <w:t xml:space="preserve"> </w:t>
      </w:r>
    </w:p>
    <w:p w:rsidR="004818F1" w:rsidRPr="009834AF" w:rsidRDefault="004818F1" w:rsidP="000F5EB3">
      <w:pPr>
        <w:pStyle w:val="Paragraphtext"/>
      </w:pPr>
    </w:p>
    <w:p w:rsidR="003438F2" w:rsidRPr="009834AF" w:rsidRDefault="004818F1" w:rsidP="004818F1">
      <w:pPr>
        <w:rPr>
          <w:lang w:val="fr-FR"/>
        </w:rPr>
      </w:pPr>
      <w:r w:rsidRPr="009834AF">
        <w:rPr>
          <w:lang w:val="fr-FR"/>
        </w:rPr>
        <w:br w:type="page"/>
      </w:r>
    </w:p>
    <w:p w:rsidR="00550791" w:rsidRPr="008C2F36" w:rsidRDefault="00550791" w:rsidP="008C2F36">
      <w:pPr>
        <w:jc w:val="center"/>
        <w:rPr>
          <w:rFonts w:ascii="Franklin Gothic Medium" w:eastAsiaTheme="majorEastAsia" w:hAnsi="Franklin Gothic Medium" w:cstheme="majorBidi"/>
          <w:b/>
          <w:bCs/>
          <w:caps/>
          <w:sz w:val="19"/>
          <w:szCs w:val="19"/>
          <w:lang w:val="fr-CA"/>
        </w:rPr>
      </w:pPr>
      <w:r w:rsidRPr="008C2F36">
        <w:rPr>
          <w:rFonts w:ascii="Franklin Gothic Medium" w:eastAsiaTheme="majorEastAsia" w:hAnsi="Franklin Gothic Medium" w:cstheme="majorBidi"/>
          <w:b/>
          <w:bCs/>
          <w:caps/>
          <w:sz w:val="19"/>
          <w:szCs w:val="19"/>
          <w:lang w:val="fr-CA"/>
        </w:rPr>
        <w:lastRenderedPageBreak/>
        <w:t>Attentes du curriculum d'</w:t>
      </w:r>
      <w:r w:rsidR="000F5EB3">
        <w:rPr>
          <w:rFonts w:ascii="Franklin Gothic Medium" w:eastAsiaTheme="majorEastAsia" w:hAnsi="Franklin Gothic Medium" w:cstheme="majorBidi"/>
          <w:b/>
          <w:bCs/>
          <w:caps/>
          <w:sz w:val="19"/>
          <w:szCs w:val="19"/>
          <w:lang w:val="fr-CA"/>
        </w:rPr>
        <w:t>ÉDUCATION ARTISTIQUE</w:t>
      </w:r>
      <w:r w:rsidRPr="008C2F36">
        <w:rPr>
          <w:rFonts w:ascii="Franklin Gothic Medium" w:eastAsiaTheme="majorEastAsia" w:hAnsi="Franklin Gothic Medium" w:cstheme="majorBidi"/>
          <w:b/>
          <w:bCs/>
          <w:caps/>
          <w:sz w:val="19"/>
          <w:szCs w:val="19"/>
          <w:lang w:val="fr-CA"/>
        </w:rPr>
        <w:t xml:space="preserve"> &gt; Objectifs d'apprentissage &gt; Critères </w:t>
      </w:r>
      <w:r w:rsidR="00CB5CD6">
        <w:rPr>
          <w:rFonts w:ascii="Franklin Gothic Medium" w:eastAsiaTheme="majorEastAsia" w:hAnsi="Franklin Gothic Medium" w:cstheme="majorBidi"/>
          <w:b/>
          <w:bCs/>
          <w:caps/>
          <w:sz w:val="19"/>
          <w:szCs w:val="19"/>
          <w:lang w:val="fr-CA"/>
        </w:rPr>
        <w:t>D</w:t>
      </w:r>
      <w:r w:rsidR="000F5EB3">
        <w:rPr>
          <w:rFonts w:ascii="Franklin Gothic Medium" w:eastAsiaTheme="majorEastAsia" w:hAnsi="Franklin Gothic Medium" w:cstheme="majorBidi"/>
          <w:b/>
          <w:bCs/>
          <w:caps/>
          <w:sz w:val="19"/>
          <w:szCs w:val="19"/>
          <w:lang w:val="fr-CA"/>
        </w:rPr>
        <w:t>E RÉUSSITE</w:t>
      </w:r>
    </w:p>
    <w:p w:rsidR="004818F1" w:rsidRPr="004F67EE" w:rsidRDefault="00550791" w:rsidP="000F5EB3">
      <w:pPr>
        <w:pStyle w:val="Heading2"/>
        <w:rPr>
          <w:lang w:val="fr-CA"/>
        </w:rPr>
      </w:pPr>
      <w:r w:rsidRPr="004F67EE">
        <w:rPr>
          <w:lang w:val="fr-CA"/>
        </w:rPr>
        <w:t xml:space="preserve">ATTENTE </w:t>
      </w:r>
    </w:p>
    <w:p w:rsidR="004818F1" w:rsidRPr="00FE2F1E" w:rsidRDefault="00DC4E19" w:rsidP="00FE2F1E">
      <w:pPr>
        <w:rPr>
          <w:rFonts w:cs="Arial"/>
          <w:b/>
          <w:szCs w:val="22"/>
          <w:lang w:val="fr-FR" w:eastAsia="en-CA"/>
        </w:rPr>
      </w:pPr>
      <w:r w:rsidRPr="00482523">
        <w:rPr>
          <w:rFonts w:asciiTheme="minorHAnsi" w:hAnsiTheme="minorHAnsi"/>
          <w:lang w:val="fr-CA"/>
        </w:rPr>
        <w:t>Ex</w:t>
      </w:r>
      <w:r w:rsidR="00550791" w:rsidRPr="00482523">
        <w:rPr>
          <w:rFonts w:asciiTheme="minorHAnsi" w:hAnsiTheme="minorHAnsi"/>
          <w:lang w:val="fr-CA"/>
        </w:rPr>
        <w:t>e</w:t>
      </w:r>
      <w:r w:rsidRPr="00482523">
        <w:rPr>
          <w:rFonts w:asciiTheme="minorHAnsi" w:hAnsiTheme="minorHAnsi"/>
          <w:lang w:val="fr-CA"/>
        </w:rPr>
        <w:t>mple</w:t>
      </w:r>
      <w:r w:rsidR="00FF0DF0" w:rsidRPr="00482523">
        <w:rPr>
          <w:rFonts w:asciiTheme="minorHAnsi" w:hAnsiTheme="minorHAnsi"/>
          <w:lang w:val="fr-CA"/>
        </w:rPr>
        <w:t xml:space="preserve"> </w:t>
      </w:r>
      <w:r w:rsidRPr="00550791">
        <w:rPr>
          <w:lang w:val="fr-FR"/>
        </w:rPr>
        <w:t>:</w:t>
      </w:r>
      <w:r w:rsidRPr="00550791">
        <w:rPr>
          <w:bCs/>
          <w:lang w:val="fr-FR"/>
        </w:rPr>
        <w:t xml:space="preserve"> </w:t>
      </w:r>
      <w:r w:rsidR="00550791" w:rsidRPr="00482523">
        <w:rPr>
          <w:rFonts w:asciiTheme="minorHAnsi" w:hAnsiTheme="minorHAnsi"/>
          <w:i/>
          <w:lang w:val="fr-CA"/>
        </w:rPr>
        <w:t xml:space="preserve">A1. </w:t>
      </w:r>
      <w:r w:rsidR="00DD2E52" w:rsidRPr="00482523">
        <w:rPr>
          <w:rFonts w:asciiTheme="minorHAnsi" w:hAnsiTheme="minorHAnsi"/>
          <w:i/>
          <w:lang w:val="fr-CA"/>
        </w:rPr>
        <w:t xml:space="preserve">LE PROCESSUS DE CRÉATION </w:t>
      </w:r>
      <w:r w:rsidR="00550791" w:rsidRPr="00482523">
        <w:rPr>
          <w:rFonts w:asciiTheme="minorHAnsi" w:hAnsiTheme="minorHAnsi"/>
          <w:i/>
          <w:lang w:val="fr-CA"/>
        </w:rPr>
        <w:t xml:space="preserve">: utiliser le processus de création et </w:t>
      </w:r>
      <w:r w:rsidR="00DD2E52">
        <w:rPr>
          <w:rFonts w:asciiTheme="minorHAnsi" w:hAnsiTheme="minorHAnsi"/>
          <w:i/>
          <w:lang w:val="fr-CA"/>
        </w:rPr>
        <w:t>diverses</w:t>
      </w:r>
      <w:r w:rsidR="00550791" w:rsidRPr="00482523">
        <w:rPr>
          <w:rFonts w:asciiTheme="minorHAnsi" w:hAnsiTheme="minorHAnsi"/>
          <w:i/>
          <w:lang w:val="fr-CA"/>
        </w:rPr>
        <w:t xml:space="preserve"> sources et formes de </w:t>
      </w:r>
      <w:r w:rsidR="00DD2E52">
        <w:rPr>
          <w:rFonts w:asciiTheme="minorHAnsi" w:hAnsiTheme="minorHAnsi"/>
          <w:i/>
          <w:lang w:val="fr-CA"/>
        </w:rPr>
        <w:t>façon</w:t>
      </w:r>
      <w:r w:rsidR="00550791" w:rsidRPr="00482523">
        <w:rPr>
          <w:rFonts w:asciiTheme="minorHAnsi" w:hAnsiTheme="minorHAnsi"/>
          <w:i/>
          <w:lang w:val="fr-CA"/>
        </w:rPr>
        <w:t xml:space="preserve"> individuelle </w:t>
      </w:r>
      <w:r w:rsidR="00DD2E52">
        <w:rPr>
          <w:rFonts w:asciiTheme="minorHAnsi" w:hAnsiTheme="minorHAnsi"/>
          <w:i/>
          <w:lang w:val="fr-CA"/>
        </w:rPr>
        <w:t>ou</w:t>
      </w:r>
      <w:r w:rsidR="00550791" w:rsidRPr="00482523">
        <w:rPr>
          <w:rFonts w:asciiTheme="minorHAnsi" w:hAnsiTheme="minorHAnsi"/>
          <w:i/>
          <w:lang w:val="fr-CA"/>
        </w:rPr>
        <w:t xml:space="preserve"> collaborative pour concevoir et développer un travail d'art dramatique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818F1" w:rsidRPr="004818F1" w:rsidTr="004A74DB">
        <w:trPr>
          <w:trHeight w:val="1043"/>
        </w:trPr>
        <w:tc>
          <w:tcPr>
            <w:tcW w:w="9576" w:type="dxa"/>
          </w:tcPr>
          <w:p w:rsidR="004818F1" w:rsidRPr="004818F1" w:rsidRDefault="004818F1" w:rsidP="000F5EB3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</w:tbl>
    <w:p w:rsidR="004A74DB" w:rsidRDefault="002E29B0" w:rsidP="00FE2F1E">
      <w:pPr>
        <w:rPr>
          <w:rFonts w:ascii="Franklin Gothic Medium" w:eastAsiaTheme="majorEastAsia" w:hAnsi="Franklin Gothic Medium" w:cstheme="majorBidi"/>
          <w:b/>
          <w:bCs/>
          <w:caps/>
          <w:lang w:val="fr-CA"/>
        </w:rPr>
      </w:pPr>
      <w:r>
        <w:rPr>
          <w:rFonts w:ascii="Franklin Gothic Medium" w:eastAsiaTheme="majorEastAsia" w:hAnsi="Franklin Gothic Medium" w:cstheme="majorBidi"/>
          <w:b/>
          <w:bCs/>
          <w:caps/>
          <w:lang w:val="fr-CA"/>
        </w:rPr>
        <w:t>CONTENU D’APPRENTISSAGE</w:t>
      </w:r>
    </w:p>
    <w:p w:rsidR="004818F1" w:rsidRPr="00FE2F1E" w:rsidRDefault="00FF0DF0" w:rsidP="00FE2F1E">
      <w:pPr>
        <w:rPr>
          <w:rFonts w:cs="Arial"/>
          <w:b/>
          <w:szCs w:val="22"/>
          <w:lang w:val="fr-FR" w:eastAsia="en-CA"/>
        </w:rPr>
      </w:pPr>
      <w:r w:rsidRPr="00FF0DF0">
        <w:rPr>
          <w:rFonts w:asciiTheme="minorHAnsi" w:hAnsiTheme="minorHAnsi"/>
          <w:lang w:val="fr-FR"/>
        </w:rPr>
        <w:t xml:space="preserve">Exemple </w:t>
      </w:r>
      <w:r w:rsidRPr="00FF0DF0">
        <w:rPr>
          <w:lang w:val="fr-FR"/>
        </w:rPr>
        <w:t>:</w:t>
      </w:r>
      <w:r w:rsidRPr="00FF0DF0">
        <w:rPr>
          <w:bCs/>
          <w:lang w:val="fr-FR"/>
        </w:rPr>
        <w:t xml:space="preserve"> </w:t>
      </w:r>
      <w:r w:rsidRPr="00286289">
        <w:rPr>
          <w:rFonts w:asciiTheme="minorHAnsi" w:hAnsiTheme="minorHAnsi"/>
          <w:i/>
          <w:lang w:val="fr-CA"/>
        </w:rPr>
        <w:t xml:space="preserve">A1.3 utiliser </w:t>
      </w:r>
      <w:r w:rsidR="00DD2E52">
        <w:rPr>
          <w:rFonts w:asciiTheme="minorHAnsi" w:hAnsiTheme="minorHAnsi"/>
          <w:i/>
          <w:lang w:val="fr-CA"/>
        </w:rPr>
        <w:t>un</w:t>
      </w:r>
      <w:r w:rsidRPr="00286289">
        <w:rPr>
          <w:rFonts w:asciiTheme="minorHAnsi" w:hAnsiTheme="minorHAnsi"/>
          <w:i/>
          <w:lang w:val="fr-CA"/>
        </w:rPr>
        <w:t xml:space="preserve"> jeu de rôle pour explorer, développer et représenter des thèmes, idées, personnages, sentiments et croyances dans la production d'un travail d'art dramatique</w:t>
      </w: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818F1" w:rsidRPr="004818F1" w:rsidTr="00FE2F1E">
        <w:trPr>
          <w:trHeight w:val="890"/>
        </w:trPr>
        <w:tc>
          <w:tcPr>
            <w:tcW w:w="10584" w:type="dxa"/>
          </w:tcPr>
          <w:p w:rsidR="004818F1" w:rsidRPr="004818F1" w:rsidRDefault="004818F1" w:rsidP="000F5EB3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</w:tbl>
    <w:p w:rsidR="004818F1" w:rsidRPr="004818F1" w:rsidRDefault="004818F1" w:rsidP="000F5EB3">
      <w:pPr>
        <w:pStyle w:val="Paragraph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4881"/>
      </w:tblGrid>
      <w:tr w:rsidR="004818F1" w:rsidRPr="004F67EE" w:rsidTr="004818F1">
        <w:tc>
          <w:tcPr>
            <w:tcW w:w="5292" w:type="dxa"/>
            <w:shd w:val="clear" w:color="auto" w:fill="auto"/>
          </w:tcPr>
          <w:p w:rsidR="002060CC" w:rsidRPr="00286289" w:rsidRDefault="00BE4E30" w:rsidP="002060CC">
            <w:pPr>
              <w:jc w:val="center"/>
              <w:rPr>
                <w:rFonts w:ascii="Franklin Gothic Medium" w:eastAsiaTheme="majorEastAsia" w:hAnsi="Franklin Gothic Medium" w:cstheme="majorBidi"/>
                <w:b/>
                <w:bCs/>
                <w:caps/>
                <w:sz w:val="18"/>
                <w:szCs w:val="18"/>
                <w:lang w:val="fr-CA"/>
              </w:rPr>
            </w:pPr>
            <w:r>
              <w:rPr>
                <w:rFonts w:ascii="Franklin Gothic Medium" w:eastAsiaTheme="majorEastAsia" w:hAnsi="Franklin Gothic Medium" w:cstheme="majorBidi"/>
                <w:b/>
                <w:bCs/>
                <w:caps/>
                <w:sz w:val="18"/>
                <w:szCs w:val="18"/>
                <w:lang w:val="fr-CA"/>
              </w:rPr>
              <w:t xml:space="preserve">OBJECTIFS </w:t>
            </w:r>
            <w:r w:rsidR="002060CC" w:rsidRPr="00286289">
              <w:rPr>
                <w:rFonts w:ascii="Franklin Gothic Medium" w:eastAsiaTheme="majorEastAsia" w:hAnsi="Franklin Gothic Medium" w:cstheme="majorBidi"/>
                <w:b/>
                <w:bCs/>
                <w:caps/>
                <w:sz w:val="18"/>
                <w:szCs w:val="18"/>
                <w:lang w:val="fr-CA"/>
              </w:rPr>
              <w:t>d'apprentissage</w:t>
            </w:r>
          </w:p>
          <w:p w:rsidR="002060CC" w:rsidRPr="00286289" w:rsidRDefault="00BE4E30" w:rsidP="000F5EB3">
            <w:pPr>
              <w:pStyle w:val="Paragraphtext"/>
            </w:pPr>
            <w:r>
              <w:t>JE PEUX…</w:t>
            </w:r>
          </w:p>
          <w:p w:rsidR="004818F1" w:rsidRPr="002060CC" w:rsidRDefault="00DC4E19">
            <w:pPr>
              <w:pStyle w:val="Paragraphtext"/>
            </w:pPr>
            <w:r w:rsidRPr="002060CC">
              <w:t>Ex</w:t>
            </w:r>
            <w:r w:rsidR="002060CC" w:rsidRPr="002060CC">
              <w:t>e</w:t>
            </w:r>
            <w:r w:rsidRPr="002060CC">
              <w:t>mple</w:t>
            </w:r>
            <w:r w:rsidR="002060CC" w:rsidRPr="002060CC">
              <w:t xml:space="preserve"> </w:t>
            </w:r>
            <w:r w:rsidR="002060CC">
              <w:t>:</w:t>
            </w:r>
            <w:r w:rsidR="004818F1" w:rsidRPr="002060CC">
              <w:t xml:space="preserve"> </w:t>
            </w:r>
            <w:r w:rsidR="002060CC" w:rsidRPr="00F05500">
              <w:t>Rester concentré et dans la peau du personnage pendant la durée de l'activité</w:t>
            </w:r>
          </w:p>
          <w:p w:rsidR="002060CC" w:rsidRPr="002060CC" w:rsidRDefault="002060CC" w:rsidP="002060CC">
            <w:pPr>
              <w:rPr>
                <w:lang w:val="fr-FR"/>
              </w:rPr>
            </w:pPr>
          </w:p>
        </w:tc>
        <w:tc>
          <w:tcPr>
            <w:tcW w:w="5292" w:type="dxa"/>
            <w:shd w:val="clear" w:color="auto" w:fill="auto"/>
          </w:tcPr>
          <w:p w:rsidR="00F05500" w:rsidRPr="00F05500" w:rsidRDefault="00F05500" w:rsidP="008F3175">
            <w:pPr>
              <w:pStyle w:val="Paragraphtext"/>
            </w:pPr>
            <w:r w:rsidRPr="00F05500">
              <w:t xml:space="preserve">Critères </w:t>
            </w:r>
            <w:r w:rsidR="00BE4E30">
              <w:t>D’ÉVALUATION</w:t>
            </w:r>
          </w:p>
          <w:p w:rsidR="00DC4E19" w:rsidRDefault="00DC4E19" w:rsidP="000F5EB3">
            <w:pPr>
              <w:pStyle w:val="Paragraphtext"/>
            </w:pPr>
            <w:r>
              <w:t>Ex</w:t>
            </w:r>
            <w:r w:rsidR="004A4A0C">
              <w:t>e</w:t>
            </w:r>
            <w:r>
              <w:t>mple</w:t>
            </w:r>
            <w:r w:rsidR="004A4A0C">
              <w:t xml:space="preserve"> </w:t>
            </w:r>
            <w:r>
              <w:t>:</w:t>
            </w:r>
          </w:p>
          <w:p w:rsidR="004A4A0C" w:rsidRPr="004A4A0C" w:rsidRDefault="004A4A0C" w:rsidP="004A4A0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fr-FR"/>
              </w:rPr>
            </w:pPr>
            <w:r w:rsidRPr="004A4A0C">
              <w:rPr>
                <w:rFonts w:asciiTheme="minorHAnsi" w:hAnsiTheme="minorHAnsi"/>
                <w:lang w:val="fr-FR"/>
              </w:rPr>
              <w:t>Appliquer les compétences d'écoute active</w:t>
            </w:r>
          </w:p>
          <w:p w:rsidR="004A4A0C" w:rsidRPr="004A4A0C" w:rsidRDefault="004A4A0C" w:rsidP="004A4A0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fr-FR"/>
              </w:rPr>
            </w:pPr>
            <w:r w:rsidRPr="004A4A0C">
              <w:rPr>
                <w:rFonts w:asciiTheme="minorHAnsi" w:hAnsiTheme="minorHAnsi"/>
                <w:lang w:val="fr-FR"/>
              </w:rPr>
              <w:t>Faire des suggestions pour le rôle</w:t>
            </w:r>
          </w:p>
          <w:p w:rsidR="004A4A0C" w:rsidRPr="004A4A0C" w:rsidRDefault="004A4A0C" w:rsidP="004A4A0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fr-FR"/>
              </w:rPr>
            </w:pPr>
            <w:r w:rsidRPr="004A4A0C">
              <w:rPr>
                <w:rFonts w:asciiTheme="minorHAnsi" w:hAnsiTheme="minorHAnsi"/>
                <w:lang w:val="fr-FR"/>
              </w:rPr>
              <w:t>Poser des questions, dans la peau du personnage, au besoin</w:t>
            </w:r>
          </w:p>
          <w:p w:rsidR="00DC4E19" w:rsidRPr="004A4A0C" w:rsidRDefault="00DC4E19" w:rsidP="00DC4E19">
            <w:pPr>
              <w:rPr>
                <w:lang w:val="fr-FR"/>
              </w:rPr>
            </w:pPr>
          </w:p>
        </w:tc>
      </w:tr>
      <w:tr w:rsidR="004818F1" w:rsidRPr="004818F1" w:rsidTr="004818F1">
        <w:tc>
          <w:tcPr>
            <w:tcW w:w="5292" w:type="dxa"/>
            <w:shd w:val="clear" w:color="auto" w:fill="auto"/>
          </w:tcPr>
          <w:p w:rsidR="004818F1" w:rsidRPr="004818F1" w:rsidRDefault="004818F1" w:rsidP="000F5EB3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  <w:p w:rsidR="004818F1" w:rsidRPr="004818F1" w:rsidRDefault="004818F1">
            <w:pPr>
              <w:pStyle w:val="Paragraphtext"/>
            </w:pPr>
          </w:p>
          <w:p w:rsidR="004818F1" w:rsidRPr="004818F1" w:rsidRDefault="004818F1">
            <w:pPr>
              <w:pStyle w:val="Paragraphtext"/>
            </w:pPr>
          </w:p>
          <w:p w:rsidR="004818F1" w:rsidRPr="004818F1" w:rsidRDefault="004818F1">
            <w:pPr>
              <w:pStyle w:val="Paragraphtext"/>
            </w:pPr>
          </w:p>
          <w:p w:rsidR="004818F1" w:rsidRPr="004818F1" w:rsidRDefault="004818F1">
            <w:pPr>
              <w:pStyle w:val="Paragraphtext"/>
            </w:pPr>
          </w:p>
        </w:tc>
        <w:tc>
          <w:tcPr>
            <w:tcW w:w="5292" w:type="dxa"/>
            <w:shd w:val="clear" w:color="auto" w:fill="auto"/>
          </w:tcPr>
          <w:p w:rsidR="004818F1" w:rsidRPr="004818F1" w:rsidRDefault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  <w:tr w:rsidR="004818F1" w:rsidRPr="004818F1" w:rsidTr="004818F1">
        <w:tc>
          <w:tcPr>
            <w:tcW w:w="5292" w:type="dxa"/>
            <w:shd w:val="clear" w:color="auto" w:fill="auto"/>
          </w:tcPr>
          <w:p w:rsidR="004818F1" w:rsidRPr="004818F1" w:rsidRDefault="004818F1" w:rsidP="000F5EB3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  <w:p w:rsidR="004818F1" w:rsidRPr="004818F1" w:rsidRDefault="004818F1">
            <w:pPr>
              <w:pStyle w:val="Paragraphtext"/>
            </w:pPr>
          </w:p>
          <w:p w:rsidR="004818F1" w:rsidRPr="004818F1" w:rsidRDefault="004818F1">
            <w:pPr>
              <w:pStyle w:val="Paragraphtext"/>
            </w:pPr>
          </w:p>
          <w:p w:rsidR="004818F1" w:rsidRPr="004818F1" w:rsidRDefault="004818F1">
            <w:pPr>
              <w:pStyle w:val="Paragraphtext"/>
            </w:pPr>
          </w:p>
          <w:p w:rsidR="004818F1" w:rsidRPr="004818F1" w:rsidRDefault="004818F1">
            <w:pPr>
              <w:pStyle w:val="Paragraphtext"/>
            </w:pPr>
          </w:p>
        </w:tc>
        <w:tc>
          <w:tcPr>
            <w:tcW w:w="5292" w:type="dxa"/>
            <w:shd w:val="clear" w:color="auto" w:fill="auto"/>
          </w:tcPr>
          <w:p w:rsidR="004818F1" w:rsidRPr="004818F1" w:rsidRDefault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  <w:tr w:rsidR="004818F1" w:rsidRPr="004818F1" w:rsidTr="004818F1">
        <w:tc>
          <w:tcPr>
            <w:tcW w:w="5292" w:type="dxa"/>
            <w:shd w:val="clear" w:color="auto" w:fill="auto"/>
          </w:tcPr>
          <w:p w:rsidR="004818F1" w:rsidRPr="004818F1" w:rsidRDefault="004818F1" w:rsidP="000F5EB3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  <w:p w:rsidR="004818F1" w:rsidRPr="004818F1" w:rsidRDefault="004818F1">
            <w:pPr>
              <w:pStyle w:val="Paragraphtext"/>
            </w:pPr>
          </w:p>
          <w:p w:rsidR="004818F1" w:rsidRPr="004818F1" w:rsidRDefault="004818F1">
            <w:pPr>
              <w:pStyle w:val="Paragraphtext"/>
            </w:pPr>
          </w:p>
          <w:p w:rsidR="004818F1" w:rsidRPr="004818F1" w:rsidRDefault="004818F1">
            <w:pPr>
              <w:pStyle w:val="Paragraphtext"/>
            </w:pPr>
          </w:p>
          <w:p w:rsidR="004818F1" w:rsidRPr="004818F1" w:rsidRDefault="004818F1">
            <w:pPr>
              <w:pStyle w:val="Paragraphtext"/>
            </w:pPr>
          </w:p>
        </w:tc>
        <w:tc>
          <w:tcPr>
            <w:tcW w:w="5292" w:type="dxa"/>
            <w:shd w:val="clear" w:color="auto" w:fill="auto"/>
          </w:tcPr>
          <w:p w:rsidR="004818F1" w:rsidRPr="004818F1" w:rsidRDefault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  <w:tr w:rsidR="004818F1" w:rsidRPr="004818F1" w:rsidTr="004818F1">
        <w:tc>
          <w:tcPr>
            <w:tcW w:w="5292" w:type="dxa"/>
            <w:shd w:val="clear" w:color="auto" w:fill="auto"/>
          </w:tcPr>
          <w:p w:rsidR="004818F1" w:rsidRPr="004818F1" w:rsidRDefault="004818F1" w:rsidP="000F5EB3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  <w:p w:rsidR="004818F1" w:rsidRPr="004818F1" w:rsidRDefault="004818F1">
            <w:pPr>
              <w:pStyle w:val="Paragraphtext"/>
            </w:pPr>
          </w:p>
          <w:p w:rsidR="004818F1" w:rsidRPr="004818F1" w:rsidRDefault="004818F1">
            <w:pPr>
              <w:pStyle w:val="Paragraphtext"/>
            </w:pPr>
          </w:p>
          <w:p w:rsidR="004818F1" w:rsidRPr="004818F1" w:rsidRDefault="004818F1">
            <w:pPr>
              <w:pStyle w:val="Paragraphtext"/>
            </w:pPr>
          </w:p>
          <w:p w:rsidR="004818F1" w:rsidRPr="004818F1" w:rsidRDefault="004818F1">
            <w:pPr>
              <w:pStyle w:val="Paragraphtext"/>
            </w:pPr>
          </w:p>
        </w:tc>
        <w:tc>
          <w:tcPr>
            <w:tcW w:w="5292" w:type="dxa"/>
            <w:shd w:val="clear" w:color="auto" w:fill="auto"/>
          </w:tcPr>
          <w:p w:rsidR="004818F1" w:rsidRPr="004818F1" w:rsidRDefault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  <w:tr w:rsidR="004818F1" w:rsidRPr="004818F1" w:rsidTr="004818F1">
        <w:tc>
          <w:tcPr>
            <w:tcW w:w="5292" w:type="dxa"/>
            <w:shd w:val="clear" w:color="auto" w:fill="auto"/>
          </w:tcPr>
          <w:p w:rsidR="004818F1" w:rsidRPr="004818F1" w:rsidRDefault="004818F1" w:rsidP="000F5EB3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  <w:p w:rsidR="004818F1" w:rsidRPr="004818F1" w:rsidRDefault="004818F1">
            <w:pPr>
              <w:pStyle w:val="Paragraphtext"/>
            </w:pPr>
          </w:p>
          <w:p w:rsidR="004818F1" w:rsidRPr="004818F1" w:rsidRDefault="004818F1">
            <w:pPr>
              <w:pStyle w:val="Paragraphtext"/>
            </w:pPr>
          </w:p>
          <w:p w:rsidR="004818F1" w:rsidRPr="004818F1" w:rsidRDefault="004818F1">
            <w:pPr>
              <w:pStyle w:val="Paragraphtext"/>
            </w:pPr>
          </w:p>
          <w:p w:rsidR="004818F1" w:rsidRPr="004818F1" w:rsidRDefault="004818F1">
            <w:pPr>
              <w:pStyle w:val="Paragraphtext"/>
            </w:pPr>
          </w:p>
        </w:tc>
        <w:tc>
          <w:tcPr>
            <w:tcW w:w="5292" w:type="dxa"/>
            <w:shd w:val="clear" w:color="auto" w:fill="auto"/>
          </w:tcPr>
          <w:p w:rsidR="004818F1" w:rsidRPr="004818F1" w:rsidRDefault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</w:tbl>
    <w:p w:rsidR="003438F2" w:rsidRPr="00450E43" w:rsidRDefault="00682395" w:rsidP="000F5EB3">
      <w:pPr>
        <w:pStyle w:val="Paragraphtext"/>
        <w:rPr>
          <w:lang w:val="fr-CA"/>
        </w:rPr>
      </w:pPr>
      <w:r w:rsidRPr="00682395">
        <w:t xml:space="preserve">ACTIVITÉ POUR ÉLÈVES </w:t>
      </w:r>
      <w:r w:rsidR="004818F1" w:rsidRPr="00682395">
        <w:t xml:space="preserve">: </w:t>
      </w:r>
      <w:r w:rsidRPr="00682395">
        <w:t>Demandez aux élèves de travailler en group</w:t>
      </w:r>
      <w:r w:rsidR="00DD2E52">
        <w:t>e</w:t>
      </w:r>
      <w:r w:rsidRPr="00682395">
        <w:t>s afin de créer des symboles</w:t>
      </w:r>
      <w:r w:rsidR="002F0D34">
        <w:t xml:space="preserve"> </w:t>
      </w:r>
      <w:r>
        <w:t>pour les cri</w:t>
      </w:r>
      <w:r w:rsidR="001D7A1A">
        <w:t>t</w:t>
      </w:r>
      <w:r>
        <w:t>ères de succès</w:t>
      </w:r>
      <w:r w:rsidR="001D7A1A">
        <w:t xml:space="preserve"> </w:t>
      </w:r>
      <w:r>
        <w:t xml:space="preserve">à afficher avec </w:t>
      </w:r>
      <w:r w:rsidR="002F0D34">
        <w:t xml:space="preserve">le </w:t>
      </w:r>
      <w:r w:rsidR="00DD2E52">
        <w:t>diagramme</w:t>
      </w:r>
      <w:r w:rsidR="004818F1" w:rsidRPr="00682395">
        <w:t xml:space="preserve">. </w:t>
      </w:r>
      <w:r w:rsidR="002F0D34" w:rsidRPr="00450E43">
        <w:rPr>
          <w:lang w:val="fr-CA"/>
        </w:rPr>
        <w:t>Voir la f</w:t>
      </w:r>
      <w:r w:rsidR="00DD2E52">
        <w:rPr>
          <w:lang w:val="fr-CA"/>
        </w:rPr>
        <w:t>iche</w:t>
      </w:r>
      <w:r w:rsidR="00450E43" w:rsidRPr="00450E43">
        <w:rPr>
          <w:lang w:val="fr-CA"/>
        </w:rPr>
        <w:t xml:space="preserve"> </w:t>
      </w:r>
      <w:r w:rsidR="00450E43" w:rsidRPr="00450E43">
        <w:rPr>
          <w:i/>
          <w:lang w:val="fr-CA"/>
        </w:rPr>
        <w:t xml:space="preserve">Comprendre les objectifs </w:t>
      </w:r>
      <w:r w:rsidR="00DD2E52">
        <w:rPr>
          <w:i/>
          <w:lang w:val="fr-CA"/>
        </w:rPr>
        <w:t xml:space="preserve">d’apprentissage </w:t>
      </w:r>
      <w:r w:rsidR="00450E43" w:rsidRPr="00450E43">
        <w:rPr>
          <w:i/>
          <w:lang w:val="fr-CA"/>
        </w:rPr>
        <w:t>et les critères de succès</w:t>
      </w:r>
      <w:r w:rsidR="002F0D34" w:rsidRPr="00450E43">
        <w:rPr>
          <w:lang w:val="fr-CA"/>
        </w:rPr>
        <w:t>.</w:t>
      </w:r>
      <w:r w:rsidR="00331359" w:rsidRPr="00450E43">
        <w:rPr>
          <w:lang w:val="fr-CA"/>
        </w:rPr>
        <w:t xml:space="preserve"> </w:t>
      </w:r>
    </w:p>
    <w:sectPr w:rsidR="003438F2" w:rsidRPr="00450E43" w:rsidSect="004818F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52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E4" w:rsidRDefault="00024EE4" w:rsidP="0088465E">
      <w:r>
        <w:separator/>
      </w:r>
    </w:p>
  </w:endnote>
  <w:endnote w:type="continuationSeparator" w:id="0">
    <w:p w:rsidR="00024EE4" w:rsidRDefault="00024EE4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6"/>
      <w:gridCol w:w="9204"/>
    </w:tblGrid>
    <w:tr w:rsidR="00DC4E19" w:rsidRPr="004F67EE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:rsidR="00DC4E19" w:rsidRPr="007B7F10" w:rsidRDefault="00DC4E19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DC4E19" w:rsidRPr="004A74DB" w:rsidRDefault="00024EE4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  <w:lang w:val="fr-CA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  <w:lang w:val="fr-CA"/>
              </w:rPr>
              <w:alias w:val="Title"/>
              <w:id w:val="72780803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F3175" w:rsidRPr="004F67EE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CA"/>
                </w:rPr>
                <w:t>OBJECTIFS D'APPRENTISSAGE ET CRITÈRES DE RÉUSSITE</w:t>
              </w:r>
            </w:sdtContent>
          </w:sdt>
        </w:p>
      </w:tc>
    </w:tr>
  </w:tbl>
  <w:p w:rsidR="00DC4E19" w:rsidRPr="004A74DB" w:rsidRDefault="00DC4E19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6"/>
      <w:gridCol w:w="9204"/>
    </w:tblGrid>
    <w:tr w:rsidR="00DC4E19" w:rsidRPr="004F67EE" w:rsidTr="00E00DC3">
      <w:tc>
        <w:tcPr>
          <w:tcW w:w="201" w:type="pct"/>
          <w:tcBorders>
            <w:bottom w:val="nil"/>
            <w:right w:val="single" w:sz="4" w:space="0" w:color="BFBFBF"/>
          </w:tcBorders>
        </w:tcPr>
        <w:p w:rsidR="00DC4E19" w:rsidRPr="008C2F36" w:rsidRDefault="00DC4E19" w:rsidP="00167692">
          <w:pPr>
            <w:rPr>
              <w:rFonts w:asciiTheme="majorHAnsi" w:eastAsia="Cambria" w:hAnsiTheme="majorHAnsi"/>
              <w:b/>
              <w:color w:val="595959" w:themeColor="text1" w:themeTint="A6"/>
              <w:sz w:val="16"/>
              <w:szCs w:val="16"/>
            </w:rPr>
          </w:pPr>
          <w:r w:rsidRPr="008C2F36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8C2F36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instrText xml:space="preserve"> PAGE   \* MERGEFORMAT </w:instrText>
          </w:r>
          <w:r w:rsidRPr="008C2F36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4F67EE">
            <w:rPr>
              <w:rFonts w:asciiTheme="majorHAnsi" w:hAnsiTheme="majorHAns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8C2F36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DC4E19" w:rsidRPr="008C2F36" w:rsidRDefault="00FA1F21" w:rsidP="00D80D2A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  <w:lang w:val="fr-CA"/>
            </w:rPr>
          </w:pPr>
          <w:r w:rsidRPr="008C2F36">
            <w:rPr>
              <w:rFonts w:asciiTheme="majorHAnsi" w:hAnsiTheme="majorHAnsi"/>
              <w:b/>
              <w:bCs/>
              <w:caps/>
              <w:noProof/>
              <w:color w:val="595959" w:themeColor="text1" w:themeTint="A6"/>
              <w:sz w:val="16"/>
              <w:szCs w:val="16"/>
              <w:lang w:val="fr-CA" w:eastAsia="fr-CA"/>
            </w:rPr>
            <w:drawing>
              <wp:anchor distT="0" distB="0" distL="114300" distR="114300" simplePos="0" relativeHeight="251665408" behindDoc="0" locked="0" layoutInCell="1" allowOverlap="1" wp14:anchorId="2D9FEC29" wp14:editId="6B33A813">
                <wp:simplePos x="0" y="0"/>
                <wp:positionH relativeFrom="column">
                  <wp:posOffset>3225165</wp:posOffset>
                </wp:positionH>
                <wp:positionV relativeFrom="paragraph">
                  <wp:posOffset>-250190</wp:posOffset>
                </wp:positionV>
                <wp:extent cx="2210672" cy="556895"/>
                <wp:effectExtent l="0" t="0" r="0" b="1905"/>
                <wp:wrapNone/>
                <wp:docPr id="3" name="Picture 3" descr="Macintosh HD:Users:home:Desktop:CLASSROOM TEMPLATES:aire logo french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home:Desktop:CLASSROOM TEMPLATES:aire logo french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0672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6"/>
                <w:szCs w:val="16"/>
                <w:lang w:val="fr-CA"/>
              </w:rPr>
              <w:alias w:val="Title"/>
              <w:id w:val="53430609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F3175" w:rsidRPr="004F67EE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  <w:lang w:val="fr-CA"/>
                </w:rPr>
                <w:t>OBJECTIFS D'APPRENTISSAGE ET CRITÈRES DE RÉUSSITE</w:t>
              </w:r>
            </w:sdtContent>
          </w:sdt>
        </w:p>
      </w:tc>
    </w:tr>
  </w:tbl>
  <w:p w:rsidR="00DC4E19" w:rsidRPr="004A74DB" w:rsidRDefault="00DC4E19" w:rsidP="00167692">
    <w:pPr>
      <w:pStyle w:val="Footer"/>
      <w:tabs>
        <w:tab w:val="clear" w:pos="4320"/>
        <w:tab w:val="clear" w:pos="8640"/>
        <w:tab w:val="left" w:pos="3157"/>
      </w:tabs>
      <w:rPr>
        <w:lang w:val="fr-CA"/>
      </w:rPr>
    </w:pPr>
    <w:r w:rsidRPr="004A74DB">
      <w:rPr>
        <w:lang w:val="fr-C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E19" w:rsidRPr="004A74DB" w:rsidRDefault="00DC4E19">
    <w:pPr>
      <w:pStyle w:val="Footer"/>
      <w:rPr>
        <w:rFonts w:ascii="Franklin Gothic Medium" w:hAnsi="Franklin Gothic Medium"/>
        <w:sz w:val="18"/>
        <w:szCs w:val="18"/>
        <w:lang w:val="fr-CA"/>
      </w:rPr>
    </w:pPr>
    <w:r w:rsidRPr="004A74DB">
      <w:rPr>
        <w:rStyle w:val="PageNumber"/>
        <w:rFonts w:ascii="Franklin Gothic Medium" w:hAnsi="Franklin Gothic Medium"/>
        <w:sz w:val="18"/>
        <w:szCs w:val="18"/>
        <w:lang w:val="fr-CA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4A74DB">
      <w:rPr>
        <w:rStyle w:val="PageNumber"/>
        <w:rFonts w:ascii="Franklin Gothic Medium" w:hAnsi="Franklin Gothic Medium"/>
        <w:sz w:val="18"/>
        <w:szCs w:val="18"/>
        <w:lang w:val="fr-CA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 w:rsidRPr="004A74DB">
      <w:rPr>
        <w:rStyle w:val="PageNumber"/>
        <w:rFonts w:ascii="Franklin Gothic Medium" w:hAnsi="Franklin Gothic Medium"/>
        <w:noProof/>
        <w:sz w:val="18"/>
        <w:szCs w:val="18"/>
        <w:lang w:val="fr-CA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4A74DB">
      <w:rPr>
        <w:rStyle w:val="PageNumber"/>
        <w:rFonts w:ascii="Franklin Gothic Medium" w:hAnsi="Franklin Gothic Medium"/>
        <w:sz w:val="18"/>
        <w:szCs w:val="18"/>
        <w:lang w:val="fr-CA"/>
      </w:rPr>
      <w:t xml:space="preserve"> |  </w:t>
    </w:r>
    <w:sdt>
      <w:sdtPr>
        <w:rPr>
          <w:rFonts w:ascii="Franklin Gothic Medium" w:hAnsi="Franklin Gothic Medium"/>
          <w:b/>
          <w:bCs/>
          <w:sz w:val="18"/>
          <w:szCs w:val="18"/>
          <w:lang w:val="fr-CA"/>
        </w:rPr>
        <w:alias w:val="Title"/>
        <w:id w:val="5035417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F3175" w:rsidRPr="004F67EE">
          <w:rPr>
            <w:rFonts w:ascii="Franklin Gothic Medium" w:hAnsi="Franklin Gothic Medium"/>
            <w:b/>
            <w:bCs/>
            <w:sz w:val="18"/>
            <w:szCs w:val="18"/>
            <w:lang w:val="fr-CA"/>
          </w:rPr>
          <w:t>OBJECTIFS D'APPRENTISSAGE ET CRITÈRES DE RÉUSSITE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E4" w:rsidRDefault="00024EE4" w:rsidP="0088465E">
      <w:r>
        <w:separator/>
      </w:r>
    </w:p>
  </w:footnote>
  <w:footnote w:type="continuationSeparator" w:id="0">
    <w:p w:rsidR="00024EE4" w:rsidRDefault="00024EE4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E19" w:rsidRDefault="00FA1F21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2EF5999C" wp14:editId="1F12CF5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2" cy="10058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EVEZ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4E19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E19" w:rsidRDefault="00DC4E19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4A0A00C1" wp14:editId="7CCBBEE8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55pt;height:14.55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61B7F"/>
    <w:multiLevelType w:val="hybridMultilevel"/>
    <w:tmpl w:val="1F92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21B82"/>
    <w:multiLevelType w:val="hybridMultilevel"/>
    <w:tmpl w:val="E39EDF40"/>
    <w:lvl w:ilvl="0" w:tplc="10090019">
      <w:start w:val="1"/>
      <w:numFmt w:val="lowerLetter"/>
      <w:lvlText w:val="%1."/>
      <w:lvlJc w:val="left"/>
      <w:pPr>
        <w:tabs>
          <w:tab w:val="num" w:pos="1077"/>
        </w:tabs>
        <w:ind w:left="1077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A246E"/>
    <w:multiLevelType w:val="hybridMultilevel"/>
    <w:tmpl w:val="88ACBD12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61A4A"/>
    <w:multiLevelType w:val="hybridMultilevel"/>
    <w:tmpl w:val="772404A6"/>
    <w:lvl w:ilvl="0" w:tplc="B798F3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0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"/>
  </w:num>
  <w:num w:numId="4">
    <w:abstractNumId w:val="7"/>
  </w:num>
  <w:num w:numId="5">
    <w:abstractNumId w:val="25"/>
  </w:num>
  <w:num w:numId="6">
    <w:abstractNumId w:val="19"/>
  </w:num>
  <w:num w:numId="7">
    <w:abstractNumId w:val="9"/>
  </w:num>
  <w:num w:numId="8">
    <w:abstractNumId w:val="12"/>
  </w:num>
  <w:num w:numId="9">
    <w:abstractNumId w:val="3"/>
  </w:num>
  <w:num w:numId="10">
    <w:abstractNumId w:val="17"/>
  </w:num>
  <w:num w:numId="11">
    <w:abstractNumId w:val="0"/>
  </w:num>
  <w:num w:numId="12">
    <w:abstractNumId w:val="11"/>
  </w:num>
  <w:num w:numId="13">
    <w:abstractNumId w:val="16"/>
  </w:num>
  <w:num w:numId="14">
    <w:abstractNumId w:val="5"/>
  </w:num>
  <w:num w:numId="15">
    <w:abstractNumId w:val="13"/>
  </w:num>
  <w:num w:numId="16">
    <w:abstractNumId w:val="6"/>
  </w:num>
  <w:num w:numId="17">
    <w:abstractNumId w:val="10"/>
  </w:num>
  <w:num w:numId="18">
    <w:abstractNumId w:val="2"/>
  </w:num>
  <w:num w:numId="19">
    <w:abstractNumId w:val="30"/>
  </w:num>
  <w:num w:numId="20">
    <w:abstractNumId w:val="21"/>
  </w:num>
  <w:num w:numId="21">
    <w:abstractNumId w:val="15"/>
  </w:num>
  <w:num w:numId="22">
    <w:abstractNumId w:val="26"/>
  </w:num>
  <w:num w:numId="23">
    <w:abstractNumId w:val="27"/>
  </w:num>
  <w:num w:numId="24">
    <w:abstractNumId w:val="4"/>
  </w:num>
  <w:num w:numId="25">
    <w:abstractNumId w:val="22"/>
  </w:num>
  <w:num w:numId="26">
    <w:abstractNumId w:val="20"/>
  </w:num>
  <w:num w:numId="27">
    <w:abstractNumId w:val="8"/>
  </w:num>
  <w:num w:numId="28">
    <w:abstractNumId w:val="14"/>
  </w:num>
  <w:num w:numId="29">
    <w:abstractNumId w:val="28"/>
  </w:num>
  <w:num w:numId="30">
    <w:abstractNumId w:val="1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F1"/>
    <w:rsid w:val="00013331"/>
    <w:rsid w:val="00024EE4"/>
    <w:rsid w:val="00065BCD"/>
    <w:rsid w:val="00086346"/>
    <w:rsid w:val="000A7864"/>
    <w:rsid w:val="000C2EA0"/>
    <w:rsid w:val="000E18B8"/>
    <w:rsid w:val="000E36C5"/>
    <w:rsid w:val="000E3913"/>
    <w:rsid w:val="000F5EB3"/>
    <w:rsid w:val="001108A1"/>
    <w:rsid w:val="001317C2"/>
    <w:rsid w:val="00167692"/>
    <w:rsid w:val="001B0C61"/>
    <w:rsid w:val="001D3779"/>
    <w:rsid w:val="001D7A1A"/>
    <w:rsid w:val="002060CC"/>
    <w:rsid w:val="00284057"/>
    <w:rsid w:val="00286289"/>
    <w:rsid w:val="00287BE0"/>
    <w:rsid w:val="002E1704"/>
    <w:rsid w:val="002E29B0"/>
    <w:rsid w:val="002F0D34"/>
    <w:rsid w:val="002F0F38"/>
    <w:rsid w:val="002F2D9A"/>
    <w:rsid w:val="00331359"/>
    <w:rsid w:val="00331766"/>
    <w:rsid w:val="00340971"/>
    <w:rsid w:val="003438F2"/>
    <w:rsid w:val="003625F6"/>
    <w:rsid w:val="003638F1"/>
    <w:rsid w:val="00382C2D"/>
    <w:rsid w:val="00396CCE"/>
    <w:rsid w:val="003B053F"/>
    <w:rsid w:val="003B6302"/>
    <w:rsid w:val="003C31CE"/>
    <w:rsid w:val="003C3327"/>
    <w:rsid w:val="003D4C2E"/>
    <w:rsid w:val="003D6B49"/>
    <w:rsid w:val="00445A1D"/>
    <w:rsid w:val="00450E43"/>
    <w:rsid w:val="00464393"/>
    <w:rsid w:val="004818F1"/>
    <w:rsid w:val="00482523"/>
    <w:rsid w:val="0049534E"/>
    <w:rsid w:val="004A4A0C"/>
    <w:rsid w:val="004A74DB"/>
    <w:rsid w:val="004B550D"/>
    <w:rsid w:val="004C60FA"/>
    <w:rsid w:val="004E20DD"/>
    <w:rsid w:val="004F4AD0"/>
    <w:rsid w:val="004F67EE"/>
    <w:rsid w:val="00537932"/>
    <w:rsid w:val="00537F8F"/>
    <w:rsid w:val="0054561D"/>
    <w:rsid w:val="00550791"/>
    <w:rsid w:val="0055593E"/>
    <w:rsid w:val="0056128A"/>
    <w:rsid w:val="00570AA3"/>
    <w:rsid w:val="005B0ACB"/>
    <w:rsid w:val="005E3F29"/>
    <w:rsid w:val="006121AA"/>
    <w:rsid w:val="006165C3"/>
    <w:rsid w:val="00624507"/>
    <w:rsid w:val="006260D1"/>
    <w:rsid w:val="0064469C"/>
    <w:rsid w:val="006707A6"/>
    <w:rsid w:val="00682395"/>
    <w:rsid w:val="00696252"/>
    <w:rsid w:val="006B5CA3"/>
    <w:rsid w:val="006E121B"/>
    <w:rsid w:val="00745C9C"/>
    <w:rsid w:val="00764E69"/>
    <w:rsid w:val="008350D9"/>
    <w:rsid w:val="00857C8E"/>
    <w:rsid w:val="00876FE9"/>
    <w:rsid w:val="0088465E"/>
    <w:rsid w:val="00896C4B"/>
    <w:rsid w:val="008A4060"/>
    <w:rsid w:val="008C2F36"/>
    <w:rsid w:val="008D6445"/>
    <w:rsid w:val="008E4084"/>
    <w:rsid w:val="008F2086"/>
    <w:rsid w:val="008F3175"/>
    <w:rsid w:val="008F78AE"/>
    <w:rsid w:val="009336B6"/>
    <w:rsid w:val="00940214"/>
    <w:rsid w:val="00942646"/>
    <w:rsid w:val="009730BB"/>
    <w:rsid w:val="00982632"/>
    <w:rsid w:val="009834AF"/>
    <w:rsid w:val="009C268C"/>
    <w:rsid w:val="009E2749"/>
    <w:rsid w:val="00A16317"/>
    <w:rsid w:val="00A42475"/>
    <w:rsid w:val="00A73E79"/>
    <w:rsid w:val="00A8680F"/>
    <w:rsid w:val="00AA64D6"/>
    <w:rsid w:val="00AD678E"/>
    <w:rsid w:val="00B12BD5"/>
    <w:rsid w:val="00B227F7"/>
    <w:rsid w:val="00B32F80"/>
    <w:rsid w:val="00B4798F"/>
    <w:rsid w:val="00B51B2B"/>
    <w:rsid w:val="00B8017D"/>
    <w:rsid w:val="00BD236D"/>
    <w:rsid w:val="00BE4E30"/>
    <w:rsid w:val="00BF1B83"/>
    <w:rsid w:val="00C170A0"/>
    <w:rsid w:val="00C36A77"/>
    <w:rsid w:val="00C75D9F"/>
    <w:rsid w:val="00C90ABF"/>
    <w:rsid w:val="00CB5CD6"/>
    <w:rsid w:val="00CD4185"/>
    <w:rsid w:val="00CE6DA2"/>
    <w:rsid w:val="00CF28B9"/>
    <w:rsid w:val="00D45930"/>
    <w:rsid w:val="00D80D2A"/>
    <w:rsid w:val="00D92179"/>
    <w:rsid w:val="00DC4E19"/>
    <w:rsid w:val="00DD2E52"/>
    <w:rsid w:val="00DE6815"/>
    <w:rsid w:val="00E00DC3"/>
    <w:rsid w:val="00E177F8"/>
    <w:rsid w:val="00E30200"/>
    <w:rsid w:val="00E61B41"/>
    <w:rsid w:val="00E81DD6"/>
    <w:rsid w:val="00EB39F1"/>
    <w:rsid w:val="00ED1027"/>
    <w:rsid w:val="00ED137D"/>
    <w:rsid w:val="00EF2E40"/>
    <w:rsid w:val="00F05500"/>
    <w:rsid w:val="00F069ED"/>
    <w:rsid w:val="00F112BA"/>
    <w:rsid w:val="00F82428"/>
    <w:rsid w:val="00FA1F21"/>
    <w:rsid w:val="00FE2F1E"/>
    <w:rsid w:val="00FE5698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FC3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593E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0F5EB3"/>
    <w:pPr>
      <w:suppressAutoHyphens/>
      <w:spacing w:line="240" w:lineRule="exact"/>
      <w:jc w:val="both"/>
    </w:pPr>
    <w:rPr>
      <w:rFonts w:asciiTheme="minorHAnsi" w:eastAsiaTheme="majorEastAsia" w:hAnsiTheme="minorHAnsi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55593E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593E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0F5EB3"/>
    <w:pPr>
      <w:suppressAutoHyphens/>
      <w:spacing w:line="240" w:lineRule="exact"/>
      <w:jc w:val="both"/>
    </w:pPr>
    <w:rPr>
      <w:rFonts w:asciiTheme="minorHAnsi" w:eastAsiaTheme="majorEastAsia" w:hAnsiTheme="minorHAnsi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55593E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edugains.ca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1</Value>
    </Audience1>
    <Description1 xmlns="aee05a5a-5c73-45ea-b546-a1a7b8418fad">Ce document sert à formuler et à rédiger des objectifs d’apprentissage et des critères de réussite précis pour les élèves.</Description1>
    <ResourceType xmlns="aee05a5a-5c73-45ea-b546-a1a7b8418fad" xsi:nil="true"/>
    <ProjectStages xmlns="aee05a5a-5c73-45ea-b546-a1a7b8418fad">
      <Value>2</Value>
    </ProjectStages>
  </documentManagement>
</p:properties>
</file>

<file path=customXml/itemProps1.xml><?xml version="1.0" encoding="utf-8"?>
<ds:datastoreItem xmlns:ds="http://schemas.openxmlformats.org/officeDocument/2006/customXml" ds:itemID="{CCA68C37-1547-46C4-AB56-7B9FB4DAA630}"/>
</file>

<file path=customXml/itemProps2.xml><?xml version="1.0" encoding="utf-8"?>
<ds:datastoreItem xmlns:ds="http://schemas.openxmlformats.org/officeDocument/2006/customXml" ds:itemID="{4AB1D1A2-B197-43D0-9933-95FD2DC1DC79}"/>
</file>

<file path=customXml/itemProps3.xml><?xml version="1.0" encoding="utf-8"?>
<ds:datastoreItem xmlns:ds="http://schemas.openxmlformats.org/officeDocument/2006/customXml" ds:itemID="{EA71A528-EB53-4F69-B2FC-F490BAF446E5}"/>
</file>

<file path=customXml/itemProps4.xml><?xml version="1.0" encoding="utf-8"?>
<ds:datastoreItem xmlns:ds="http://schemas.openxmlformats.org/officeDocument/2006/customXml" ds:itemID="{E32596A3-EFCF-4E61-9AF7-3D24D69B8D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OBJECTIFS D'APPRENTISSAGE ET CRITÈRES DE RÉUSSITE</vt:lpstr>
      <vt:lpstr>OBJECTIFS D'APPRENTISSAGE ET CRITÈRES DE SUCCÈS</vt:lpstr>
    </vt:vector>
  </TitlesOfParts>
  <Company>Ontario Arts Council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Objectifs d'apprentissage et critères de réussite</dc:title>
  <dc:creator>Emma Phelan</dc:creator>
  <cp:lastModifiedBy>barbarag</cp:lastModifiedBy>
  <cp:revision>4</cp:revision>
  <dcterms:created xsi:type="dcterms:W3CDTF">2013-08-19T19:08:00Z</dcterms:created>
  <dcterms:modified xsi:type="dcterms:W3CDTF">2013-08-19T19:38:00Z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