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2252" w14:textId="73AF108C" w:rsidR="005256C9" w:rsidRPr="00CF178E" w:rsidRDefault="005256C9" w:rsidP="005256C9">
      <w:pPr>
        <w:pStyle w:val="Heading1"/>
        <w:rPr>
          <w:lang w:val="fr-CA"/>
        </w:rPr>
      </w:pPr>
      <w:r w:rsidRPr="00CF178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190B8" wp14:editId="5ABA641E">
                <wp:simplePos x="0" y="0"/>
                <wp:positionH relativeFrom="margin">
                  <wp:posOffset>571500</wp:posOffset>
                </wp:positionH>
                <wp:positionV relativeFrom="margin">
                  <wp:posOffset>-114300</wp:posOffset>
                </wp:positionV>
                <wp:extent cx="7429500" cy="45656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126B3" w14:textId="6CB56F9D" w:rsidR="005256C9" w:rsidRPr="00812C62" w:rsidRDefault="00D03E32" w:rsidP="005256C9">
                            <w:pPr>
                              <w:pStyle w:val="highlightedtex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 w:eastAsia="fr-CA"/>
                              </w:rPr>
                              <w:t>CETTE FICHE SERT À </w:t>
                            </w:r>
                            <w:r w:rsidR="00DF5BB4" w:rsidRPr="000C0A72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DF63D8">
                              <w:rPr>
                                <w:lang w:val="fr-CA"/>
                              </w:rPr>
                              <w:t>a</w:t>
                            </w:r>
                            <w:r w:rsidR="00812C62" w:rsidRPr="00812C62">
                              <w:rPr>
                                <w:lang w:val="fr-CA"/>
                              </w:rPr>
                              <w:t xml:space="preserve">ider les élèves à comprendre les objectifs </w:t>
                            </w:r>
                            <w:r w:rsidR="00DF63D8">
                              <w:rPr>
                                <w:lang w:val="fr-CA"/>
                              </w:rPr>
                              <w:t xml:space="preserve">d’apprentissage </w:t>
                            </w:r>
                            <w:r w:rsidR="00812C62" w:rsidRPr="00812C62">
                              <w:rPr>
                                <w:lang w:val="fr-CA"/>
                              </w:rPr>
                              <w:t xml:space="preserve">et les critères de </w:t>
                            </w:r>
                            <w:r w:rsidR="00DF63D8">
                              <w:rPr>
                                <w:lang w:val="fr-CA"/>
                              </w:rPr>
                              <w:t>réussite</w:t>
                            </w:r>
                            <w:r w:rsidR="005256C9" w:rsidRPr="00812C62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21064C0A" w14:textId="77777777" w:rsidR="005256C9" w:rsidRPr="00812C62" w:rsidRDefault="005256C9" w:rsidP="005256C9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099FD927" w14:textId="77777777" w:rsidR="005256C9" w:rsidRDefault="005256C9" w:rsidP="005256C9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45A6583" wp14:editId="66073DF6">
                                  <wp:extent cx="8046720" cy="839738"/>
                                  <wp:effectExtent l="0" t="0" r="0" b="0"/>
                                  <wp:docPr id="17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190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pt;margin-top:-9pt;width:58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" filled="f" stroked="f">
                <v:textbox>
                  <w:txbxContent>
                    <w:p w14:paraId="041126B3" w14:textId="6CB56F9D" w:rsidR="005256C9" w:rsidRPr="00812C62" w:rsidRDefault="00D03E32" w:rsidP="005256C9">
                      <w:pPr>
                        <w:pStyle w:val="highlightedtext"/>
                        <w:rPr>
                          <w:lang w:val="fr-CA"/>
                        </w:rPr>
                      </w:pPr>
                      <w:r>
                        <w:rPr>
                          <w:lang w:val="fr-CA" w:eastAsia="fr-CA"/>
                        </w:rPr>
                        <w:t>CETTE FICHE SERT À </w:t>
                      </w:r>
                      <w:r w:rsidR="00DF5BB4" w:rsidRPr="000C0A72">
                        <w:rPr>
                          <w:lang w:val="fr-CA"/>
                        </w:rPr>
                        <w:t xml:space="preserve">: </w:t>
                      </w:r>
                      <w:r w:rsidR="00DF63D8">
                        <w:rPr>
                          <w:lang w:val="fr-CA"/>
                        </w:rPr>
                        <w:t>a</w:t>
                      </w:r>
                      <w:r w:rsidR="00812C62" w:rsidRPr="00812C62">
                        <w:rPr>
                          <w:lang w:val="fr-CA"/>
                        </w:rPr>
                        <w:t xml:space="preserve">ider les élèves à comprendre les objectifs </w:t>
                      </w:r>
                      <w:r w:rsidR="00DF63D8">
                        <w:rPr>
                          <w:lang w:val="fr-CA"/>
                        </w:rPr>
                        <w:t xml:space="preserve">d’apprentissage </w:t>
                      </w:r>
                      <w:r w:rsidR="00812C62" w:rsidRPr="00812C62">
                        <w:rPr>
                          <w:lang w:val="fr-CA"/>
                        </w:rPr>
                        <w:t xml:space="preserve">et les critères de </w:t>
                      </w:r>
                      <w:r w:rsidR="00DF63D8">
                        <w:rPr>
                          <w:lang w:val="fr-CA"/>
                        </w:rPr>
                        <w:t>réussite</w:t>
                      </w:r>
                      <w:r w:rsidR="005256C9" w:rsidRPr="00812C62">
                        <w:rPr>
                          <w:lang w:val="fr-CA"/>
                        </w:rPr>
                        <w:t>.</w:t>
                      </w:r>
                    </w:p>
                    <w:p w14:paraId="21064C0A" w14:textId="77777777" w:rsidR="005256C9" w:rsidRPr="00812C62" w:rsidRDefault="005256C9" w:rsidP="005256C9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099FD927" w14:textId="77777777" w:rsidR="005256C9" w:rsidRDefault="005256C9" w:rsidP="005256C9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45A6583" wp14:editId="66073DF6">
                            <wp:extent cx="8046720" cy="839738"/>
                            <wp:effectExtent l="0" t="0" r="0" b="0"/>
                            <wp:docPr id="17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F178E"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63D716FC" wp14:editId="4CD49928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292100" cy="292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78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9D8DB" wp14:editId="2A88D6D5">
                <wp:simplePos x="0" y="0"/>
                <wp:positionH relativeFrom="margin">
                  <wp:posOffset>0</wp:posOffset>
                </wp:positionH>
                <wp:positionV relativeFrom="margin">
                  <wp:posOffset>-227965</wp:posOffset>
                </wp:positionV>
                <wp:extent cx="8686800" cy="571500"/>
                <wp:effectExtent l="19050" t="19685" r="19050" b="46990"/>
                <wp:wrapSquare wrapText="bothSides"/>
                <wp:docPr id="2" name="Rounded 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37653" id="Rounded Rectangle 2" o:spid="_x0000_s1026" alt="&quot;&quot;" style="position:absolute;margin-left:0;margin-top:-17.95pt;width:684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" fillcolor="#bfbfbf [2412]" strokecolor="white [3201]" strokeweight="3pt">
                <v:shadow on="t" opacity="24903f" origin=",.5" offset="0,.55556mm"/>
                <w10:wrap type="square" anchorx="margin" anchory="margin"/>
              </v:roundrect>
            </w:pict>
          </mc:Fallback>
        </mc:AlternateContent>
      </w:r>
      <w:r w:rsidRPr="00CF178E">
        <w:rPr>
          <w:lang w:val="fr-CA"/>
        </w:rPr>
        <w:t xml:space="preserve">COMPRENDRE LES </w:t>
      </w:r>
      <w:r w:rsidR="00DF63D8" w:rsidRPr="00CF178E">
        <w:rPr>
          <w:lang w:val="fr-CA"/>
        </w:rPr>
        <w:t xml:space="preserve">OBJECTIFS </w:t>
      </w:r>
      <w:r w:rsidRPr="00CF178E">
        <w:rPr>
          <w:lang w:val="fr-CA"/>
        </w:rPr>
        <w:t xml:space="preserve">D’APPRENTISSAGE ET LES CRITÈRES </w:t>
      </w:r>
      <w:r w:rsidR="00DF63D8" w:rsidRPr="00CF178E">
        <w:rPr>
          <w:lang w:val="fr-CA"/>
        </w:rPr>
        <w:t>DE RÉUSSITE</w:t>
      </w:r>
    </w:p>
    <w:p w14:paraId="51D16400" w14:textId="60D27F54" w:rsidR="005256C9" w:rsidRPr="00CF178E" w:rsidRDefault="005256C9" w:rsidP="005256C9">
      <w:pPr>
        <w:pStyle w:val="Paragraphtext"/>
        <w:numPr>
          <w:ilvl w:val="0"/>
          <w:numId w:val="4"/>
        </w:numPr>
        <w:tabs>
          <w:tab w:val="clear" w:pos="540"/>
          <w:tab w:val="left" w:pos="630"/>
        </w:tabs>
        <w:ind w:left="630" w:hanging="270"/>
        <w:rPr>
          <w:lang w:val="fr-CA"/>
        </w:rPr>
      </w:pPr>
      <w:r w:rsidRPr="00CF178E">
        <w:rPr>
          <w:lang w:val="fr-CA"/>
        </w:rPr>
        <w:t xml:space="preserve"> Avec les autres membres de </w:t>
      </w:r>
      <w:r w:rsidR="00DF63D8" w:rsidRPr="00CF178E">
        <w:rPr>
          <w:lang w:val="fr-CA"/>
        </w:rPr>
        <w:t xml:space="preserve">ton </w:t>
      </w:r>
      <w:r w:rsidRPr="00CF178E">
        <w:rPr>
          <w:lang w:val="fr-CA"/>
        </w:rPr>
        <w:t>groupe, examine l</w:t>
      </w:r>
      <w:r w:rsidR="00DF63D8" w:rsidRPr="00CF178E">
        <w:rPr>
          <w:lang w:val="fr-CA"/>
        </w:rPr>
        <w:t>’objectif</w:t>
      </w:r>
      <w:r w:rsidR="005D4F46" w:rsidRPr="00CF178E">
        <w:rPr>
          <w:lang w:val="fr-CA"/>
        </w:rPr>
        <w:t xml:space="preserve"> </w:t>
      </w:r>
      <w:r w:rsidRPr="00CF178E">
        <w:rPr>
          <w:lang w:val="fr-CA"/>
        </w:rPr>
        <w:t xml:space="preserve">d’apprentissage qui </w:t>
      </w:r>
      <w:r w:rsidR="00DF63D8" w:rsidRPr="00CF178E">
        <w:rPr>
          <w:lang w:val="fr-CA"/>
        </w:rPr>
        <w:t>t’</w:t>
      </w:r>
      <w:r w:rsidRPr="00CF178E">
        <w:rPr>
          <w:lang w:val="fr-CA"/>
        </w:rPr>
        <w:t>a été assigné et décri</w:t>
      </w:r>
      <w:r w:rsidR="00DF63D8" w:rsidRPr="00CF178E">
        <w:rPr>
          <w:lang w:val="fr-CA"/>
        </w:rPr>
        <w:t>s</w:t>
      </w:r>
      <w:r w:rsidRPr="00CF178E">
        <w:rPr>
          <w:lang w:val="fr-CA"/>
        </w:rPr>
        <w:t xml:space="preserve"> quoi </w:t>
      </w:r>
      <w:r w:rsidR="00DF63D8" w:rsidRPr="00CF178E">
        <w:rPr>
          <w:lang w:val="fr-CA"/>
        </w:rPr>
        <w:t xml:space="preserve">ressemblent </w:t>
      </w:r>
      <w:r w:rsidRPr="00CF178E">
        <w:rPr>
          <w:lang w:val="fr-CA"/>
        </w:rPr>
        <w:t xml:space="preserve">ses critères </w:t>
      </w:r>
      <w:r w:rsidR="00DF63D8" w:rsidRPr="00CF178E">
        <w:rPr>
          <w:lang w:val="fr-CA"/>
        </w:rPr>
        <w:t xml:space="preserve">de réussite </w:t>
      </w:r>
      <w:r w:rsidRPr="00CF178E">
        <w:rPr>
          <w:lang w:val="fr-CA"/>
        </w:rPr>
        <w:t>sur le plan sonore et visuel.</w:t>
      </w:r>
    </w:p>
    <w:p w14:paraId="68F64763" w14:textId="6B11986C" w:rsidR="005256C9" w:rsidRPr="00CF178E" w:rsidRDefault="005256C9" w:rsidP="005256C9">
      <w:pPr>
        <w:pStyle w:val="Paragraphtext"/>
        <w:numPr>
          <w:ilvl w:val="0"/>
          <w:numId w:val="4"/>
        </w:numPr>
        <w:tabs>
          <w:tab w:val="clear" w:pos="540"/>
          <w:tab w:val="left" w:pos="630"/>
        </w:tabs>
        <w:ind w:left="630" w:hanging="270"/>
        <w:rPr>
          <w:lang w:val="fr-CA"/>
        </w:rPr>
      </w:pPr>
      <w:r w:rsidRPr="00CF178E">
        <w:rPr>
          <w:lang w:val="fr-CA"/>
        </w:rPr>
        <w:t>Présente</w:t>
      </w:r>
      <w:r w:rsidR="00DF63D8" w:rsidRPr="00CF178E">
        <w:rPr>
          <w:lang w:val="fr-CA"/>
        </w:rPr>
        <w:t xml:space="preserve"> tes </w:t>
      </w:r>
      <w:r w:rsidRPr="00CF178E">
        <w:rPr>
          <w:lang w:val="fr-CA"/>
        </w:rPr>
        <w:t>idées devant la classe verbalement</w:t>
      </w:r>
      <w:r w:rsidR="00B13CEC" w:rsidRPr="00CF178E">
        <w:rPr>
          <w:lang w:val="fr-CA"/>
        </w:rPr>
        <w:t xml:space="preserve"> et à l'aide d'une </w:t>
      </w:r>
      <w:r w:rsidRPr="00CF178E">
        <w:rPr>
          <w:lang w:val="fr-CA"/>
        </w:rPr>
        <w:t>image.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1"/>
        <w:gridCol w:w="3468"/>
        <w:gridCol w:w="3485"/>
      </w:tblGrid>
      <w:tr w:rsidR="005256C9" w:rsidRPr="00671B9D" w14:paraId="00601D0F" w14:textId="77777777" w:rsidTr="00B46D74">
        <w:trPr>
          <w:trHeight w:val="422"/>
        </w:trPr>
        <w:tc>
          <w:tcPr>
            <w:tcW w:w="13608" w:type="dxa"/>
            <w:gridSpan w:val="4"/>
            <w:shd w:val="clear" w:color="auto" w:fill="auto"/>
          </w:tcPr>
          <w:p w14:paraId="4B1D96AD" w14:textId="77777777" w:rsidR="005256C9" w:rsidRPr="00CF178E" w:rsidRDefault="005256C9" w:rsidP="00B46D74">
            <w:pPr>
              <w:pStyle w:val="Heading2"/>
              <w:rPr>
                <w:highlight w:val="yellow"/>
                <w:lang w:val="fr-CA"/>
              </w:rPr>
            </w:pPr>
          </w:p>
          <w:p w14:paraId="492A5266" w14:textId="3DC8BBE2" w:rsidR="005256C9" w:rsidRPr="00CF178E" w:rsidRDefault="00DF63D8" w:rsidP="00B46D74">
            <w:pPr>
              <w:pStyle w:val="Heading2"/>
              <w:rPr>
                <w:lang w:val="fr-CA"/>
              </w:rPr>
            </w:pPr>
            <w:r w:rsidRPr="00CF178E">
              <w:rPr>
                <w:lang w:val="fr-CA"/>
              </w:rPr>
              <w:t xml:space="preserve">OBJECTIF </w:t>
            </w:r>
            <w:r w:rsidR="005256C9" w:rsidRPr="00CF178E">
              <w:rPr>
                <w:lang w:val="fr-CA"/>
              </w:rPr>
              <w:t xml:space="preserve">D’APPRENTISSAGE : </w:t>
            </w:r>
            <w:r w:rsidR="005256C9" w:rsidRPr="00CF178E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256C9" w:rsidRPr="00CF178E">
              <w:rPr>
                <w:lang w:val="fr-CA"/>
              </w:rPr>
              <w:instrText xml:space="preserve"> FORMTEXT </w:instrText>
            </w:r>
            <w:r w:rsidR="005256C9" w:rsidRPr="00CF178E">
              <w:rPr>
                <w:lang w:val="fr-CA"/>
              </w:rPr>
            </w:r>
            <w:r w:rsidR="005256C9" w:rsidRPr="00CF178E">
              <w:rPr>
                <w:lang w:val="fr-CA"/>
              </w:rPr>
              <w:fldChar w:fldCharType="separate"/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t> </w:t>
            </w:r>
            <w:r w:rsidR="005256C9" w:rsidRPr="00CF178E">
              <w:rPr>
                <w:lang w:val="fr-CA"/>
              </w:rPr>
              <w:fldChar w:fldCharType="end"/>
            </w:r>
            <w:bookmarkEnd w:id="0"/>
          </w:p>
          <w:p w14:paraId="77A7EDF1" w14:textId="77777777" w:rsidR="005256C9" w:rsidRPr="00CF178E" w:rsidRDefault="005256C9" w:rsidP="00B46D74">
            <w:pPr>
              <w:rPr>
                <w:highlight w:val="yellow"/>
                <w:lang w:val="fr-CA"/>
              </w:rPr>
            </w:pPr>
          </w:p>
        </w:tc>
      </w:tr>
      <w:tr w:rsidR="005256C9" w:rsidRPr="00CF178E" w14:paraId="39633E31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02476826" w14:textId="58DCA477" w:rsidR="005256C9" w:rsidRPr="00CF178E" w:rsidRDefault="005256C9" w:rsidP="00671B9D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Critère</w:t>
            </w:r>
            <w:r w:rsidR="005D4F46" w:rsidRPr="00CF178E">
              <w:rPr>
                <w:lang w:val="fr-CA"/>
              </w:rPr>
              <w:t xml:space="preserve"> </w:t>
            </w:r>
            <w:r w:rsidR="00DF63D8" w:rsidRPr="00CF178E">
              <w:rPr>
                <w:lang w:val="fr-CA"/>
              </w:rPr>
              <w:t>de réussite </w:t>
            </w:r>
            <w:r w:rsidRPr="00CF178E">
              <w:rPr>
                <w:lang w:val="fr-CA"/>
              </w:rPr>
              <w:t>:</w:t>
            </w:r>
          </w:p>
        </w:tc>
        <w:tc>
          <w:tcPr>
            <w:tcW w:w="3471" w:type="dxa"/>
            <w:shd w:val="clear" w:color="auto" w:fill="auto"/>
          </w:tcPr>
          <w:p w14:paraId="087326EB" w14:textId="77777777" w:rsidR="005256C9" w:rsidRPr="00CF178E" w:rsidRDefault="005256C9" w:rsidP="00B46D74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Sur le plan sonore, ressemble à :</w:t>
            </w:r>
          </w:p>
        </w:tc>
        <w:tc>
          <w:tcPr>
            <w:tcW w:w="3468" w:type="dxa"/>
            <w:shd w:val="clear" w:color="auto" w:fill="auto"/>
          </w:tcPr>
          <w:p w14:paraId="44A8AE32" w14:textId="77777777" w:rsidR="005256C9" w:rsidRPr="00CF178E" w:rsidRDefault="005256C9" w:rsidP="00B46D74">
            <w:pPr>
              <w:pStyle w:val="Paragraphtext"/>
              <w:rPr>
                <w:b/>
                <w:highlight w:val="yellow"/>
                <w:lang w:val="fr-CA"/>
              </w:rPr>
            </w:pPr>
            <w:r w:rsidRPr="00CF178E">
              <w:rPr>
                <w:lang w:val="fr-CA"/>
              </w:rPr>
              <w:t>Sur le plan visuel, ressemble à :</w:t>
            </w:r>
          </w:p>
        </w:tc>
        <w:tc>
          <w:tcPr>
            <w:tcW w:w="3485" w:type="dxa"/>
          </w:tcPr>
          <w:p w14:paraId="162F8DE5" w14:textId="239E617E" w:rsidR="005256C9" w:rsidRPr="00CF178E" w:rsidRDefault="005256C9" w:rsidP="00671B9D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t xml:space="preserve">Image ou symbole qui représente bien le </w:t>
            </w:r>
            <w:r w:rsidR="00B13CEC" w:rsidRPr="00CF178E">
              <w:rPr>
                <w:lang w:val="fr-CA"/>
              </w:rPr>
              <w:t xml:space="preserve">critère de </w:t>
            </w:r>
            <w:r w:rsidR="00DF63D8" w:rsidRPr="00CF178E">
              <w:rPr>
                <w:lang w:val="fr-CA"/>
              </w:rPr>
              <w:t>réussite </w:t>
            </w:r>
            <w:r w:rsidRPr="00CF178E">
              <w:rPr>
                <w:lang w:val="fr-CA"/>
              </w:rPr>
              <w:t>:</w:t>
            </w:r>
          </w:p>
        </w:tc>
      </w:tr>
      <w:tr w:rsidR="005256C9" w:rsidRPr="00671B9D" w14:paraId="6B74029B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2F55B9E4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"/>
          </w:p>
          <w:p w14:paraId="06C91C60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6C52395B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296F57E3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3468" w:type="dxa"/>
            <w:shd w:val="clear" w:color="auto" w:fill="auto"/>
          </w:tcPr>
          <w:p w14:paraId="2F8B74CF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3485" w:type="dxa"/>
          </w:tcPr>
          <w:p w14:paraId="140CFEC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4"/>
          </w:p>
          <w:p w14:paraId="51968FAD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1812BDF6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220E3F3D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179CDBD5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77AA3798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5823AB6B" w14:textId="77777777" w:rsidR="005256C9" w:rsidRPr="00CF178E" w:rsidRDefault="005256C9" w:rsidP="00B46D74">
            <w:pPr>
              <w:rPr>
                <w:lang w:val="fr-CA"/>
              </w:rPr>
            </w:pPr>
          </w:p>
        </w:tc>
      </w:tr>
      <w:tr w:rsidR="005256C9" w:rsidRPr="00671B9D" w14:paraId="2C862A18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5C94F33C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5"/>
          </w:p>
          <w:p w14:paraId="5944399C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2962F65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5490DA7E" w14:textId="77777777" w:rsidR="005256C9" w:rsidRPr="00CF178E" w:rsidRDefault="005256C9" w:rsidP="00B46D74">
            <w:pPr>
              <w:rPr>
                <w:lang w:val="fr-CA"/>
              </w:rPr>
            </w:pPr>
          </w:p>
          <w:p w14:paraId="541AF5C7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2953C39D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6"/>
          </w:p>
        </w:tc>
        <w:tc>
          <w:tcPr>
            <w:tcW w:w="3468" w:type="dxa"/>
            <w:shd w:val="clear" w:color="auto" w:fill="auto"/>
          </w:tcPr>
          <w:p w14:paraId="0D841C3B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7"/>
          </w:p>
        </w:tc>
        <w:tc>
          <w:tcPr>
            <w:tcW w:w="3485" w:type="dxa"/>
          </w:tcPr>
          <w:p w14:paraId="203BADC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8"/>
          </w:p>
        </w:tc>
      </w:tr>
      <w:tr w:rsidR="005256C9" w:rsidRPr="00671B9D" w14:paraId="3EA2F086" w14:textId="77777777" w:rsidTr="00B46D74">
        <w:trPr>
          <w:trHeight w:val="674"/>
        </w:trPr>
        <w:tc>
          <w:tcPr>
            <w:tcW w:w="3184" w:type="dxa"/>
            <w:shd w:val="clear" w:color="auto" w:fill="auto"/>
          </w:tcPr>
          <w:p w14:paraId="3209B828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9"/>
          </w:p>
          <w:p w14:paraId="39EA9D6A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78A5BEE6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09998421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  <w:p w14:paraId="616EA227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</w:p>
        </w:tc>
        <w:tc>
          <w:tcPr>
            <w:tcW w:w="3471" w:type="dxa"/>
            <w:shd w:val="clear" w:color="auto" w:fill="auto"/>
          </w:tcPr>
          <w:p w14:paraId="6C4FACE6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0"/>
          </w:p>
        </w:tc>
        <w:tc>
          <w:tcPr>
            <w:tcW w:w="3468" w:type="dxa"/>
            <w:shd w:val="clear" w:color="auto" w:fill="auto"/>
          </w:tcPr>
          <w:p w14:paraId="47A8E1A0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1"/>
          </w:p>
        </w:tc>
        <w:tc>
          <w:tcPr>
            <w:tcW w:w="3485" w:type="dxa"/>
          </w:tcPr>
          <w:p w14:paraId="34E48A85" w14:textId="77777777" w:rsidR="005256C9" w:rsidRPr="00CF178E" w:rsidRDefault="005256C9" w:rsidP="00B46D74">
            <w:pPr>
              <w:pStyle w:val="Paragraphtext"/>
              <w:rPr>
                <w:lang w:val="fr-CA"/>
              </w:rPr>
            </w:pPr>
            <w:r w:rsidRPr="00CF178E">
              <w:rPr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F178E">
              <w:rPr>
                <w:lang w:val="fr-CA"/>
              </w:rPr>
              <w:instrText xml:space="preserve"> FORMTEXT </w:instrText>
            </w:r>
            <w:r w:rsidRPr="00CF178E">
              <w:rPr>
                <w:lang w:val="fr-CA"/>
              </w:rPr>
            </w:r>
            <w:r w:rsidRPr="00CF178E">
              <w:rPr>
                <w:lang w:val="fr-CA"/>
              </w:rPr>
              <w:fldChar w:fldCharType="separate"/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t> </w:t>
            </w:r>
            <w:r w:rsidRPr="00CF178E">
              <w:rPr>
                <w:lang w:val="fr-CA"/>
              </w:rPr>
              <w:fldChar w:fldCharType="end"/>
            </w:r>
            <w:bookmarkEnd w:id="12"/>
          </w:p>
        </w:tc>
      </w:tr>
    </w:tbl>
    <w:p w14:paraId="78D3325C" w14:textId="08A2BC3E" w:rsidR="00E72394" w:rsidRPr="00CF178E" w:rsidRDefault="005256C9" w:rsidP="005256C9">
      <w:pPr>
        <w:pStyle w:val="Paragraphtext"/>
        <w:rPr>
          <w:sz w:val="16"/>
          <w:szCs w:val="16"/>
          <w:lang w:val="fr-CA"/>
        </w:rPr>
      </w:pPr>
      <w:r w:rsidRPr="00CF178E">
        <w:rPr>
          <w:sz w:val="16"/>
          <w:szCs w:val="16"/>
          <w:lang w:val="fr-CA"/>
        </w:rPr>
        <w:t xml:space="preserve">Adapté de </w:t>
      </w:r>
      <w:r w:rsidRPr="00CF178E">
        <w:rPr>
          <w:i/>
          <w:sz w:val="16"/>
          <w:szCs w:val="16"/>
          <w:lang w:val="fr-CA"/>
        </w:rPr>
        <w:t>AER GAINS,</w:t>
      </w:r>
      <w:r w:rsidRPr="00CF178E">
        <w:rPr>
          <w:sz w:val="16"/>
          <w:szCs w:val="16"/>
          <w:lang w:val="fr-CA"/>
        </w:rPr>
        <w:t xml:space="preserve"> chapitre 4 : </w:t>
      </w:r>
      <w:proofErr w:type="spellStart"/>
      <w:r w:rsidRPr="00CF178E">
        <w:rPr>
          <w:i/>
          <w:sz w:val="16"/>
          <w:szCs w:val="16"/>
          <w:lang w:val="fr-CA"/>
        </w:rPr>
        <w:t>Templates</w:t>
      </w:r>
      <w:proofErr w:type="spellEnd"/>
      <w:r w:rsidRPr="00CF178E">
        <w:rPr>
          <w:i/>
          <w:sz w:val="16"/>
          <w:szCs w:val="16"/>
          <w:lang w:val="fr-CA"/>
        </w:rPr>
        <w:t xml:space="preserve"> and Tools (Elementary Story), </w:t>
      </w:r>
      <w:hyperlink r:id="rId13" w:history="1">
        <w:r w:rsidRPr="00CF178E">
          <w:rPr>
            <w:rFonts w:eastAsiaTheme="majorEastAsia"/>
            <w:sz w:val="16"/>
            <w:szCs w:val="16"/>
            <w:lang w:val="fr-CA"/>
          </w:rPr>
          <w:t>www.edugains.ca</w:t>
        </w:r>
      </w:hyperlink>
      <w:r w:rsidR="000D6065" w:rsidRPr="00CF178E">
        <w:rPr>
          <w:sz w:val="16"/>
          <w:szCs w:val="16"/>
          <w:lang w:val="fr-CA"/>
        </w:rPr>
        <w:t xml:space="preserve">   </w:t>
      </w:r>
    </w:p>
    <w:sectPr w:rsidR="00E72394" w:rsidRPr="00CF178E" w:rsidSect="009B4F5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9C4F7" w14:textId="77777777" w:rsidR="00363E73" w:rsidRDefault="00363E73" w:rsidP="00BF0B6A">
      <w:r>
        <w:separator/>
      </w:r>
    </w:p>
  </w:endnote>
  <w:endnote w:type="continuationSeparator" w:id="0">
    <w:p w14:paraId="473C7823" w14:textId="77777777" w:rsidR="00363E73" w:rsidRDefault="00363E73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DA73" w14:textId="77777777" w:rsidR="00CC645C" w:rsidRPr="005D4F46" w:rsidRDefault="00CC645C" w:rsidP="000B4965">
    <w:pPr>
      <w:pStyle w:val="Footer"/>
      <w:rPr>
        <w:rFonts w:ascii="Franklin Gothic Medium" w:hAnsi="Franklin Gothic Medium"/>
        <w:lang w:val="fr-CA"/>
      </w:rPr>
    </w:pPr>
    <w:r w:rsidRPr="00B13CEC">
      <w:rPr>
        <w:rFonts w:ascii="Franklin Gothic Medium" w:hAnsi="Franklin Gothic Medium"/>
      </w:rPr>
      <w:fldChar w:fldCharType="begin"/>
    </w:r>
    <w:r w:rsidRPr="005D4F46">
      <w:rPr>
        <w:rFonts w:ascii="Franklin Gothic Medium" w:hAnsi="Franklin Gothic Medium"/>
        <w:lang w:val="fr-CA"/>
      </w:rPr>
      <w:instrText xml:space="preserve"> PAGE  \* MERGEFORMAT </w:instrText>
    </w:r>
    <w:r w:rsidRPr="00B13CEC">
      <w:rPr>
        <w:rFonts w:ascii="Franklin Gothic Medium" w:hAnsi="Franklin Gothic Medium"/>
      </w:rPr>
      <w:fldChar w:fldCharType="separate"/>
    </w:r>
    <w:r w:rsidRPr="00B13CEC">
      <w:rPr>
        <w:rFonts w:ascii="Franklin Gothic Medium" w:hAnsi="Franklin Gothic Medium"/>
        <w:noProof/>
        <w:lang w:val="fr-CA"/>
      </w:rPr>
      <w:t>2</w:t>
    </w:r>
    <w:r w:rsidRPr="00B13CEC">
      <w:rPr>
        <w:rFonts w:ascii="Franklin Gothic Medium" w:hAnsi="Franklin Gothic Medium"/>
        <w:lang w:val="fr-CA"/>
      </w:rPr>
      <w:fldChar w:fldCharType="end"/>
    </w:r>
    <w:r w:rsidRPr="00B13CEC">
      <w:rPr>
        <w:rFonts w:ascii="Franklin Gothic Medium" w:hAnsi="Franklin Gothic Medium"/>
        <w:lang w:val="fr-CA"/>
      </w:rPr>
      <w:t xml:space="preserve">  |  </w:t>
    </w:r>
    <w:r w:rsidRPr="00B13CEC">
      <w:rPr>
        <w:rFonts w:ascii="Franklin Gothic Medium" w:hAnsi="Franklin Gothic Medium"/>
        <w:lang w:val="fr-CA"/>
      </w:rPr>
      <w:fldChar w:fldCharType="begin"/>
    </w:r>
    <w:r w:rsidRPr="00B13CEC">
      <w:rPr>
        <w:rFonts w:ascii="Franklin Gothic Medium" w:hAnsi="Franklin Gothic Medium"/>
        <w:lang w:val="fr-CA"/>
      </w:rPr>
      <w:instrText xml:space="preserve"> FILENAME </w:instrText>
    </w:r>
    <w:r w:rsidRPr="00B13CEC">
      <w:rPr>
        <w:rFonts w:ascii="Franklin Gothic Medium" w:hAnsi="Franklin Gothic Medium"/>
        <w:lang w:val="fr-CA"/>
      </w:rPr>
      <w:fldChar w:fldCharType="separate"/>
    </w:r>
    <w:r w:rsidR="00B5423E">
      <w:rPr>
        <w:rFonts w:ascii="Franklin Gothic Medium" w:hAnsi="Franklin Gothic Medium"/>
        <w:noProof/>
        <w:lang w:val="fr-CA"/>
      </w:rPr>
      <w:t>Comprendre les objectifs et les critères de succès.docx</w:t>
    </w:r>
    <w:r w:rsidRPr="00B13CEC">
      <w:rPr>
        <w:rFonts w:ascii="Franklin Gothic Medium" w:hAnsi="Franklin Gothic Medium"/>
        <w:lang w:val="fr-CA"/>
      </w:rPr>
      <w:fldChar w:fldCharType="end"/>
    </w:r>
    <w:r w:rsidRPr="00B13CEC">
      <w:rPr>
        <w:rFonts w:ascii="Franklin Gothic Medium" w:hAnsi="Franklin Gothic Medium"/>
        <w:lang w:val="fr-C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E6A2" w14:textId="0E0EE6B5" w:rsidR="00CC645C" w:rsidRPr="00D72BE1" w:rsidRDefault="00E97B93" w:rsidP="00927CDE">
    <w:pPr>
      <w:pStyle w:val="Footer"/>
      <w:spacing w:before="240"/>
      <w:rPr>
        <w:rFonts w:ascii="Franklin Gothic Medium" w:hAnsi="Franklin Gothic Medium"/>
        <w:sz w:val="16"/>
        <w:szCs w:val="16"/>
        <w:lang w:val="fr-CA"/>
      </w:rPr>
    </w:pPr>
    <w:r w:rsidRPr="00D72BE1">
      <w:rPr>
        <w:rFonts w:ascii="Franklin Gothic Medium" w:hAnsi="Franklin Gothic Medium"/>
        <w:noProof/>
        <w:sz w:val="16"/>
        <w:szCs w:val="16"/>
        <w:lang w:val="fr-CA" w:eastAsia="fr-CA"/>
      </w:rPr>
      <w:drawing>
        <wp:anchor distT="0" distB="0" distL="114300" distR="114300" simplePos="0" relativeHeight="251663360" behindDoc="1" locked="0" layoutInCell="1" allowOverlap="1" wp14:anchorId="061C2D04" wp14:editId="638EE684">
          <wp:simplePos x="0" y="0"/>
          <wp:positionH relativeFrom="margin">
            <wp:posOffset>5829300</wp:posOffset>
          </wp:positionH>
          <wp:positionV relativeFrom="margin">
            <wp:posOffset>6145530</wp:posOffset>
          </wp:positionV>
          <wp:extent cx="2833370" cy="712470"/>
          <wp:effectExtent l="0" t="0" r="0" b="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begin"/>
    </w:r>
    <w:r w:rsidR="00CC645C" w:rsidRPr="00D72BE1">
      <w:rPr>
        <w:rStyle w:val="PageNumber"/>
        <w:rFonts w:ascii="Franklin Gothic Medium" w:hAnsi="Franklin Gothic Medium"/>
        <w:sz w:val="16"/>
        <w:szCs w:val="16"/>
        <w:lang w:val="fr-CA"/>
      </w:rPr>
      <w:instrText xml:space="preserve"> PAGE </w:instrText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separate"/>
    </w:r>
    <w:r w:rsidR="00CF178E">
      <w:rPr>
        <w:rStyle w:val="PageNumber"/>
        <w:rFonts w:ascii="Franklin Gothic Medium" w:hAnsi="Franklin Gothic Medium"/>
        <w:noProof/>
        <w:sz w:val="16"/>
        <w:szCs w:val="16"/>
        <w:lang w:val="fr-CA"/>
      </w:rPr>
      <w:t>1</w:t>
    </w:r>
    <w:r w:rsidR="00CC645C" w:rsidRPr="00D72BE1">
      <w:rPr>
        <w:rStyle w:val="PageNumber"/>
        <w:rFonts w:ascii="Franklin Gothic Medium" w:hAnsi="Franklin Gothic Medium"/>
        <w:sz w:val="16"/>
        <w:szCs w:val="16"/>
      </w:rPr>
      <w:fldChar w:fldCharType="end"/>
    </w:r>
    <w:r w:rsidR="00CC645C" w:rsidRPr="00D72BE1">
      <w:rPr>
        <w:rStyle w:val="PageNumber"/>
        <w:rFonts w:ascii="Franklin Gothic Medium" w:hAnsi="Franklin Gothic Medium"/>
        <w:sz w:val="16"/>
        <w:szCs w:val="16"/>
        <w:lang w:val="fr-CA"/>
      </w:rPr>
      <w:t xml:space="preserve"> | </w:t>
    </w:r>
    <w:r w:rsidR="005256C9" w:rsidRPr="00D72BE1">
      <w:rPr>
        <w:rStyle w:val="PageNumber"/>
        <w:rFonts w:ascii="Franklin Gothic Medium" w:hAnsi="Franklin Gothic Medium"/>
        <w:sz w:val="16"/>
        <w:szCs w:val="16"/>
        <w:lang w:val="fr-CA"/>
      </w:rPr>
      <w:t xml:space="preserve">COMPRENDRE LES OBJECTIFS D’APPRENTISSAGE ET LES CRITÈRES DE </w:t>
    </w:r>
    <w:r w:rsidR="00DF63D8">
      <w:rPr>
        <w:rStyle w:val="PageNumber"/>
        <w:rFonts w:ascii="Franklin Gothic Medium" w:hAnsi="Franklin Gothic Medium"/>
        <w:sz w:val="16"/>
        <w:szCs w:val="16"/>
        <w:lang w:val="fr-CA"/>
      </w:rPr>
      <w:t>RÉUSSITE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CC645C" w:rsidRPr="0025191F" w14:paraId="42468F73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38650AE" w14:textId="77777777" w:rsidR="00CC645C" w:rsidRPr="007B7F10" w:rsidRDefault="00CC645C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2D220F1" w14:textId="526864ED" w:rsidR="00CC645C" w:rsidRPr="0025191F" w:rsidRDefault="00CC645C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73BC213A" wp14:editId="1F612149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3CEBC905E29125439A5A6EFD96A39D5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13" w:author="Gabriel Rambert" w:date="2025-06-24T14:12:00Z" w16du:dateUtc="2025-06-24T18:12:00Z">
                <w:r w:rsidR="00E525B6" w:rsidDel="001679EB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</w:rPr>
                  <w:delText>INTRODUCTORY WORKSHOP</w:delText>
                </w:r>
              </w:del>
              <w:ins w:id="14" w:author="Gabriel Rambert" w:date="2025-06-24T14:12:00Z" w16du:dateUtc="2025-06-24T18:12:00Z">
                <w:r w:rsidR="001679EB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</w:rPr>
                  <w:t>Comprendre les objectifs d'apprentissage et les critères de réussite</w:t>
                </w:r>
              </w:ins>
            </w:sdtContent>
          </w:sdt>
        </w:p>
      </w:tc>
    </w:tr>
  </w:tbl>
  <w:p w14:paraId="27F9F6B6" w14:textId="77777777" w:rsidR="00CC645C" w:rsidRPr="006C6F88" w:rsidRDefault="00CC645C" w:rsidP="006C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D561" w14:textId="77777777" w:rsidR="00363E73" w:rsidRDefault="00363E73" w:rsidP="00BF0B6A">
      <w:r>
        <w:separator/>
      </w:r>
    </w:p>
  </w:footnote>
  <w:footnote w:type="continuationSeparator" w:id="0">
    <w:p w14:paraId="2AD874CA" w14:textId="77777777" w:rsidR="00363E73" w:rsidRDefault="00363E73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3D9F" w14:textId="74FFA508" w:rsidR="00CC645C" w:rsidRDefault="00E97B93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17F2FA13" wp14:editId="3E78A38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E951" w14:textId="77777777" w:rsidR="00CC645C" w:rsidRDefault="00CC645C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31687434" wp14:editId="1339ECE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1C94"/>
    <w:multiLevelType w:val="hybridMultilevel"/>
    <w:tmpl w:val="FC16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4F05"/>
    <w:multiLevelType w:val="hybridMultilevel"/>
    <w:tmpl w:val="900EED56"/>
    <w:lvl w:ilvl="0" w:tplc="A1E415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4723A"/>
    <w:multiLevelType w:val="hybridMultilevel"/>
    <w:tmpl w:val="E79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5041">
    <w:abstractNumId w:val="2"/>
  </w:num>
  <w:num w:numId="2" w16cid:durableId="2091344010">
    <w:abstractNumId w:val="1"/>
  </w:num>
  <w:num w:numId="3" w16cid:durableId="822698585">
    <w:abstractNumId w:val="3"/>
  </w:num>
  <w:num w:numId="4" w16cid:durableId="16392163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Rambert">
    <w15:presenceInfo w15:providerId="AD" w15:userId="S::gabriel@arts.on.ca::f5788fe4-bf63-4f30-9c0d-1fa5cc592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0D6065"/>
    <w:rsid w:val="000319C1"/>
    <w:rsid w:val="00040438"/>
    <w:rsid w:val="00084698"/>
    <w:rsid w:val="000B4965"/>
    <w:rsid w:val="000B6723"/>
    <w:rsid w:val="000C0A72"/>
    <w:rsid w:val="000D6065"/>
    <w:rsid w:val="000E0122"/>
    <w:rsid w:val="001201F4"/>
    <w:rsid w:val="001335AD"/>
    <w:rsid w:val="00153995"/>
    <w:rsid w:val="001679EB"/>
    <w:rsid w:val="001812D4"/>
    <w:rsid w:val="001A39F3"/>
    <w:rsid w:val="001F38CC"/>
    <w:rsid w:val="002213F8"/>
    <w:rsid w:val="0027639A"/>
    <w:rsid w:val="00282EF6"/>
    <w:rsid w:val="00293F2B"/>
    <w:rsid w:val="002C218F"/>
    <w:rsid w:val="002D7612"/>
    <w:rsid w:val="00313EB0"/>
    <w:rsid w:val="00363E73"/>
    <w:rsid w:val="003C013B"/>
    <w:rsid w:val="00437226"/>
    <w:rsid w:val="00437C98"/>
    <w:rsid w:val="004611F2"/>
    <w:rsid w:val="00495D76"/>
    <w:rsid w:val="004A3FBB"/>
    <w:rsid w:val="004C60FA"/>
    <w:rsid w:val="004E28EB"/>
    <w:rsid w:val="004E596F"/>
    <w:rsid w:val="004F7D1C"/>
    <w:rsid w:val="005256C9"/>
    <w:rsid w:val="0057661B"/>
    <w:rsid w:val="00576F22"/>
    <w:rsid w:val="005B5523"/>
    <w:rsid w:val="005C0AAD"/>
    <w:rsid w:val="005C3581"/>
    <w:rsid w:val="005D4F46"/>
    <w:rsid w:val="00600AA8"/>
    <w:rsid w:val="00671B9D"/>
    <w:rsid w:val="00687456"/>
    <w:rsid w:val="006C13FE"/>
    <w:rsid w:val="006C3363"/>
    <w:rsid w:val="006C6F88"/>
    <w:rsid w:val="00743A56"/>
    <w:rsid w:val="00751116"/>
    <w:rsid w:val="0077039A"/>
    <w:rsid w:val="007C7454"/>
    <w:rsid w:val="007D6B78"/>
    <w:rsid w:val="0080290D"/>
    <w:rsid w:val="00812C62"/>
    <w:rsid w:val="0082756B"/>
    <w:rsid w:val="00873240"/>
    <w:rsid w:val="008E3B8F"/>
    <w:rsid w:val="009008F8"/>
    <w:rsid w:val="00902102"/>
    <w:rsid w:val="0091301A"/>
    <w:rsid w:val="00927CDE"/>
    <w:rsid w:val="00955563"/>
    <w:rsid w:val="009B4F50"/>
    <w:rsid w:val="009F03E9"/>
    <w:rsid w:val="00A73AAB"/>
    <w:rsid w:val="00A73F9F"/>
    <w:rsid w:val="00AA13AC"/>
    <w:rsid w:val="00AC5103"/>
    <w:rsid w:val="00B13CEC"/>
    <w:rsid w:val="00B5423E"/>
    <w:rsid w:val="00B6752E"/>
    <w:rsid w:val="00B67852"/>
    <w:rsid w:val="00B754B2"/>
    <w:rsid w:val="00BC1211"/>
    <w:rsid w:val="00BF0B6A"/>
    <w:rsid w:val="00BF4A61"/>
    <w:rsid w:val="00C143FF"/>
    <w:rsid w:val="00C257C6"/>
    <w:rsid w:val="00C5519B"/>
    <w:rsid w:val="00C63767"/>
    <w:rsid w:val="00C975D1"/>
    <w:rsid w:val="00CC645C"/>
    <w:rsid w:val="00CF178E"/>
    <w:rsid w:val="00D03E32"/>
    <w:rsid w:val="00D207BA"/>
    <w:rsid w:val="00D72BE1"/>
    <w:rsid w:val="00DC2D31"/>
    <w:rsid w:val="00DF5BB4"/>
    <w:rsid w:val="00DF63D8"/>
    <w:rsid w:val="00E525B6"/>
    <w:rsid w:val="00E62CBD"/>
    <w:rsid w:val="00E72394"/>
    <w:rsid w:val="00E97B93"/>
    <w:rsid w:val="00EB513D"/>
    <w:rsid w:val="00F01605"/>
    <w:rsid w:val="00F1051C"/>
    <w:rsid w:val="00F31C27"/>
    <w:rsid w:val="00F80E98"/>
    <w:rsid w:val="00FC1C53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FA6E3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0D6065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 w:cs="Arial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rsid w:val="000D6065"/>
    <w:rPr>
      <w:color w:val="0000FF"/>
      <w:u w:val="single"/>
    </w:rPr>
  </w:style>
  <w:style w:type="character" w:styleId="Strong">
    <w:name w:val="Strong"/>
    <w:qFormat/>
    <w:rsid w:val="000D6065"/>
    <w:rPr>
      <w:b/>
      <w:bCs/>
    </w:rPr>
  </w:style>
  <w:style w:type="paragraph" w:styleId="Revision">
    <w:name w:val="Revision"/>
    <w:hidden/>
    <w:uiPriority w:val="99"/>
    <w:semiHidden/>
    <w:rsid w:val="001679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gains.c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BC905E29125439A5A6EFD96A3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975B-B480-8C4B-8811-D168C8899955}"/>
      </w:docPartPr>
      <w:docPartBody>
        <w:p w:rsidR="006377AA" w:rsidRDefault="006377AA">
          <w:pPr>
            <w:pStyle w:val="3CEBC905E29125439A5A6EFD96A39D5F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7AA"/>
    <w:rsid w:val="00172AA0"/>
    <w:rsid w:val="002C00D2"/>
    <w:rsid w:val="00437226"/>
    <w:rsid w:val="006377AA"/>
    <w:rsid w:val="00715E69"/>
    <w:rsid w:val="0085477C"/>
    <w:rsid w:val="00885C07"/>
    <w:rsid w:val="008B5F65"/>
    <w:rsid w:val="009360D6"/>
    <w:rsid w:val="00984291"/>
    <w:rsid w:val="00C2466F"/>
    <w:rsid w:val="00D74ADF"/>
    <w:rsid w:val="00E623B8"/>
    <w:rsid w:val="00E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BC905E29125439A5A6EFD96A39D5F">
    <w:name w:val="3CEBC905E29125439A5A6EFD96A39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3</Value>
      <Value>4</Value>
      <Value>1</Value>
    </Audience1>
    <Description1 xmlns="aee05a5a-5c73-45ea-b546-a1a7b8418fad">Cette fiche sert à aider les élèves à comprendre les objectifs d'apprentissage et les critères de réussite.</Description1>
    <ResourceType xmlns="aee05a5a-5c73-45ea-b546-a1a7b8418fad" xsi:nil="true"/>
    <ProjectStages xmlns="aee05a5a-5c73-45ea-b546-a1a7b8418fad">
      <Value>2</Value>
    </ProjectStag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5912B-6AE4-40C6-99E3-81697D2B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E168-847D-4C6C-9B94-66AF78588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2E05E-C316-4704-A03C-0AE17EBFEEF1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4.xml><?xml version="1.0" encoding="utf-8"?>
<ds:datastoreItem xmlns:ds="http://schemas.openxmlformats.org/officeDocument/2006/customXml" ds:itemID="{5F6099A2-0DFA-4CFA-A93B-EA7D7AA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INTRODUCTORY WORKSHOP</vt:lpstr>
      <vt:lpstr>INTRODUCTORY WORKSHOP</vt:lpstr>
    </vt:vector>
  </TitlesOfParts>
  <Company>Ontario Arts Council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Comprendre les objectifs d'apprentissage et les critères de réussite</dc:title>
  <dc:creator>Emma Phelan</dc:creator>
  <cp:lastModifiedBy>Gabriel Rambert</cp:lastModifiedBy>
  <cp:revision>4</cp:revision>
  <dcterms:created xsi:type="dcterms:W3CDTF">2013-08-19T19:07:00Z</dcterms:created>
  <dcterms:modified xsi:type="dcterms:W3CDTF">2025-06-24T18:12:00Z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