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0D36" w14:textId="77777777" w:rsidR="00000000" w:rsidRPr="00BD2EF2" w:rsidRDefault="00980318" w:rsidP="00131B1C">
      <w:pPr>
        <w:pStyle w:val="Heading1"/>
        <w:rPr>
          <w:lang w:val="fr-CA"/>
        </w:rPr>
      </w:pPr>
      <w:r w:rsidRPr="001074AE">
        <w:rPr>
          <w:noProof/>
          <w:lang w:val="fr-CA" w:eastAsia="fr-CA"/>
        </w:rPr>
        <w:drawing>
          <wp:anchor distT="0" distB="0" distL="114300" distR="114300" simplePos="0" relativeHeight="251659776" behindDoc="0" locked="0" layoutInCell="1" allowOverlap="1" wp14:anchorId="77212F03" wp14:editId="4BFF844F">
            <wp:simplePos x="0" y="0"/>
            <wp:positionH relativeFrom="column">
              <wp:posOffset>-40871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AE">
        <w:rPr>
          <w:lang w:val="fr-CA"/>
        </w:rPr>
        <w:t xml:space="preserve">     ÉVALUATION EN TANT QU'APPRENTISSAGE</w:t>
      </w:r>
      <w:r w:rsidR="00124CFA" w:rsidRPr="001074AE">
        <w:rPr>
          <w:lang w:val="fr-CA"/>
        </w:rPr>
        <w:t xml:space="preserve"> </w:t>
      </w:r>
      <w:r w:rsidRPr="001074AE">
        <w:rPr>
          <w:lang w:val="fr-CA"/>
        </w:rPr>
        <w:t>—</w:t>
      </w:r>
      <w:r w:rsidR="00124CFA" w:rsidRPr="001074AE">
        <w:rPr>
          <w:lang w:val="fr-CA"/>
        </w:rPr>
        <w:t xml:space="preserve"> </w:t>
      </w:r>
      <w:r w:rsidRPr="001074AE">
        <w:rPr>
          <w:lang w:val="fr-CA"/>
        </w:rPr>
        <w:t>AUTOÉVALUATION</w:t>
      </w:r>
    </w:p>
    <w:p w14:paraId="40B9B6AB" w14:textId="77777777" w:rsidR="00000000" w:rsidRPr="00BD2EF2" w:rsidRDefault="00124CFA" w:rsidP="009F4D99">
      <w:pPr>
        <w:jc w:val="center"/>
        <w:rPr>
          <w:rFonts w:ascii="Arial" w:hAnsi="Arial" w:cs="Arial"/>
          <w:b/>
          <w:lang w:val="fr-CA"/>
        </w:rPr>
      </w:pPr>
      <w:r w:rsidRPr="00BD2EF2">
        <w:rPr>
          <w:rFonts w:ascii="Arial" w:hAnsi="Arial" w:cs="Arial"/>
          <w:b/>
          <w:lang w:val="fr-CA"/>
        </w:rPr>
        <w:t xml:space="preserve">FICHE D’APPRÉCIATION </w:t>
      </w:r>
      <w:r w:rsidR="00BD2EF2" w:rsidRPr="00BD2EF2">
        <w:rPr>
          <w:rFonts w:ascii="Arial" w:hAnsi="Arial" w:cs="Arial"/>
          <w:b/>
          <w:lang w:val="fr-CA"/>
        </w:rPr>
        <w:t xml:space="preserve">DES </w:t>
      </w:r>
      <w:r w:rsidR="00980318" w:rsidRPr="00BD2EF2">
        <w:rPr>
          <w:rFonts w:ascii="Arial" w:hAnsi="Arial" w:cs="Arial"/>
          <w:b/>
          <w:lang w:val="fr-CA"/>
        </w:rPr>
        <w:t>OBJECTIFS D'APPRENTISSAGE</w:t>
      </w:r>
    </w:p>
    <w:p w14:paraId="2FA1A719" w14:textId="77777777" w:rsidR="00000000" w:rsidRPr="00BD2EF2" w:rsidRDefault="00000000" w:rsidP="005329FF">
      <w:pPr>
        <w:pStyle w:val="Tableheadings"/>
        <w:rPr>
          <w:lang w:val="fr-CA"/>
        </w:rPr>
      </w:pPr>
    </w:p>
    <w:p w14:paraId="67942FEA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Qu'est-ce qu'un</w:t>
      </w:r>
      <w:r w:rsidR="00124CFA" w:rsidRPr="001074AE">
        <w:rPr>
          <w:lang w:val="fr-CA"/>
        </w:rPr>
        <w:t>e</w:t>
      </w:r>
      <w:r w:rsidRPr="001074AE">
        <w:rPr>
          <w:lang w:val="fr-CA"/>
        </w:rPr>
        <w:t xml:space="preserve"> </w:t>
      </w:r>
      <w:r w:rsidR="00124CFA" w:rsidRPr="001074AE">
        <w:rPr>
          <w:lang w:val="fr-CA"/>
        </w:rPr>
        <w:t>FICHE D’APPRÉCIATION </w:t>
      </w:r>
      <w:r w:rsidRPr="001074AE">
        <w:rPr>
          <w:lang w:val="fr-CA"/>
        </w:rPr>
        <w:t>?</w:t>
      </w:r>
      <w:r w:rsidRPr="001074AE">
        <w:rPr>
          <w:lang w:val="fr-CA"/>
        </w:rPr>
        <w:tab/>
      </w:r>
    </w:p>
    <w:p w14:paraId="3AFF08F0" w14:textId="77777777" w:rsidR="00000000" w:rsidRPr="00BD2EF2" w:rsidRDefault="00980318" w:rsidP="009F4D99">
      <w:pPr>
        <w:rPr>
          <w:rFonts w:asciiTheme="minorHAnsi" w:hAnsiTheme="minorHAnsi"/>
          <w:szCs w:val="18"/>
          <w:lang w:val="fr-CA"/>
        </w:rPr>
      </w:pPr>
      <w:r w:rsidRPr="00BD2EF2">
        <w:rPr>
          <w:rFonts w:asciiTheme="minorHAnsi" w:hAnsiTheme="minorHAnsi"/>
          <w:szCs w:val="18"/>
          <w:lang w:val="fr-CA"/>
        </w:rPr>
        <w:t xml:space="preserve">Les </w:t>
      </w:r>
      <w:r w:rsidR="00124CFA" w:rsidRPr="00BD2EF2">
        <w:rPr>
          <w:rFonts w:asciiTheme="minorHAnsi" w:hAnsiTheme="minorHAnsi"/>
          <w:szCs w:val="18"/>
          <w:lang w:val="fr-CA"/>
        </w:rPr>
        <w:t>fiches d’appréciation</w:t>
      </w:r>
      <w:r w:rsidRPr="00BD2EF2">
        <w:rPr>
          <w:rFonts w:asciiTheme="minorHAnsi" w:hAnsiTheme="minorHAnsi"/>
          <w:szCs w:val="18"/>
          <w:lang w:val="fr-CA"/>
        </w:rPr>
        <w:t xml:space="preserve"> sont des réponses écrites </w:t>
      </w:r>
      <w:r w:rsidR="00124CFA" w:rsidRPr="00BD2EF2">
        <w:rPr>
          <w:rFonts w:asciiTheme="minorHAnsi" w:hAnsiTheme="minorHAnsi"/>
          <w:szCs w:val="18"/>
          <w:lang w:val="fr-CA"/>
        </w:rPr>
        <w:t>des</w:t>
      </w:r>
      <w:r w:rsidRPr="00BD2EF2">
        <w:rPr>
          <w:rFonts w:asciiTheme="minorHAnsi" w:hAnsiTheme="minorHAnsi"/>
          <w:szCs w:val="18"/>
          <w:lang w:val="fr-CA"/>
        </w:rPr>
        <w:t xml:space="preserve"> élèves à des questions posées à la fin de la classe ou d'une activité d'apprentissage. Ces </w:t>
      </w:r>
      <w:r w:rsidR="00BD2EF2" w:rsidRPr="00BD2EF2">
        <w:rPr>
          <w:rFonts w:asciiTheme="minorHAnsi" w:hAnsiTheme="minorHAnsi"/>
          <w:szCs w:val="18"/>
          <w:lang w:val="fr-CA"/>
        </w:rPr>
        <w:t>fiches</w:t>
      </w:r>
      <w:r w:rsidRPr="00BD2EF2">
        <w:rPr>
          <w:rFonts w:asciiTheme="minorHAnsi" w:hAnsiTheme="minorHAnsi"/>
          <w:szCs w:val="18"/>
          <w:lang w:val="fr-CA"/>
        </w:rPr>
        <w:t xml:space="preserve"> aident le</w:t>
      </w:r>
      <w:r w:rsidR="00BD2EF2" w:rsidRPr="00BD2EF2">
        <w:rPr>
          <w:rFonts w:asciiTheme="minorHAnsi" w:hAnsiTheme="minorHAnsi"/>
          <w:szCs w:val="18"/>
          <w:lang w:val="fr-CA"/>
        </w:rPr>
        <w:t xml:space="preserve"> personnel</w:t>
      </w:r>
      <w:r w:rsidRPr="00BD2EF2">
        <w:rPr>
          <w:rFonts w:asciiTheme="minorHAnsi" w:hAnsiTheme="minorHAnsi"/>
          <w:szCs w:val="18"/>
          <w:lang w:val="fr-CA"/>
        </w:rPr>
        <w:t xml:space="preserve"> enseignant à déterminer </w:t>
      </w:r>
      <w:r w:rsidR="00BD2EF2" w:rsidRPr="00BD2EF2">
        <w:rPr>
          <w:rFonts w:asciiTheme="minorHAnsi" w:hAnsiTheme="minorHAnsi"/>
          <w:szCs w:val="18"/>
          <w:lang w:val="fr-CA"/>
        </w:rPr>
        <w:t xml:space="preserve">si </w:t>
      </w:r>
      <w:r w:rsidRPr="00BD2EF2">
        <w:rPr>
          <w:rFonts w:asciiTheme="minorHAnsi" w:hAnsiTheme="minorHAnsi"/>
          <w:szCs w:val="18"/>
          <w:lang w:val="fr-CA"/>
        </w:rPr>
        <w:t xml:space="preserve">l'élève est prêt à apprendre de nouveaux concepts. </w:t>
      </w:r>
      <w:r w:rsidR="00BD2EF2" w:rsidRPr="00BD2EF2">
        <w:rPr>
          <w:rFonts w:asciiTheme="minorHAnsi" w:hAnsiTheme="minorHAnsi"/>
          <w:szCs w:val="18"/>
          <w:lang w:val="fr-CA"/>
        </w:rPr>
        <w:t xml:space="preserve">Elles </w:t>
      </w:r>
      <w:r w:rsidRPr="00BD2EF2">
        <w:rPr>
          <w:rFonts w:asciiTheme="minorHAnsi" w:hAnsiTheme="minorHAnsi"/>
          <w:szCs w:val="18"/>
          <w:lang w:val="fr-CA"/>
        </w:rPr>
        <w:t xml:space="preserve">peuvent aussi servir de vérification rapide du niveau de compréhension de l'élève (évaluation en tant qu'apprentissage). (www.edugains.ca) </w:t>
      </w:r>
    </w:p>
    <w:p w14:paraId="6506AC5D" w14:textId="77777777" w:rsidR="00000000" w:rsidRPr="00BD2EF2" w:rsidRDefault="00000000" w:rsidP="005329FF">
      <w:pPr>
        <w:pStyle w:val="Paragraphtext"/>
        <w:rPr>
          <w:highlight w:val="yellow"/>
          <w:lang w:val="fr-CA"/>
        </w:rPr>
      </w:pPr>
    </w:p>
    <w:p w14:paraId="4C0F4912" w14:textId="77777777" w:rsidR="00000000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EXEMPLE D</w:t>
      </w:r>
      <w:r w:rsidR="00BD2EF2" w:rsidRPr="001074AE">
        <w:rPr>
          <w:lang w:val="fr-CA"/>
        </w:rPr>
        <w:t>’UN</w:t>
      </w:r>
      <w:r w:rsidRPr="001074AE">
        <w:rPr>
          <w:lang w:val="fr-CA"/>
        </w:rPr>
        <w:t xml:space="preserve">E </w:t>
      </w:r>
      <w:r w:rsidR="00BD2EF2" w:rsidRPr="001074AE">
        <w:rPr>
          <w:lang w:val="fr-CA"/>
        </w:rPr>
        <w:t xml:space="preserve">FICHE D’APPRÉCIATION DES </w:t>
      </w:r>
      <w:r w:rsidRPr="001074AE">
        <w:rPr>
          <w:lang w:val="fr-CA"/>
        </w:rPr>
        <w:t xml:space="preserve">OBJECTIFS D'APPRENTISSAGE </w:t>
      </w:r>
    </w:p>
    <w:p w14:paraId="017316DA" w14:textId="77777777" w:rsidR="00000000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Arts dramatiques—9e année</w:t>
      </w:r>
    </w:p>
    <w:p w14:paraId="37405E78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 xml:space="preserve">ATTENTE GÉNÉRALE: A1. </w:t>
      </w:r>
      <w:r w:rsidR="00BD2EF2" w:rsidRPr="001074AE">
        <w:rPr>
          <w:lang w:val="fr-CA"/>
        </w:rPr>
        <w:t>LE PROCESSUS DE CRÉATION </w:t>
      </w:r>
      <w:r w:rsidRPr="001074AE">
        <w:rPr>
          <w:lang w:val="fr-CA"/>
        </w:rPr>
        <w:t xml:space="preserve">: utiliser le processus de création et </w:t>
      </w:r>
      <w:r w:rsidR="00BD2EF2" w:rsidRPr="001074AE">
        <w:rPr>
          <w:lang w:val="fr-CA"/>
        </w:rPr>
        <w:t>diverses</w:t>
      </w:r>
      <w:r w:rsidRPr="001074AE">
        <w:rPr>
          <w:lang w:val="fr-CA"/>
        </w:rPr>
        <w:t xml:space="preserve"> sources et formes</w:t>
      </w:r>
      <w:r w:rsidR="00BD2EF2">
        <w:rPr>
          <w:lang w:val="fr-CA"/>
        </w:rPr>
        <w:t xml:space="preserve"> </w:t>
      </w:r>
      <w:r w:rsidRPr="001074AE">
        <w:rPr>
          <w:lang w:val="fr-CA"/>
        </w:rPr>
        <w:t xml:space="preserve">de </w:t>
      </w:r>
      <w:r w:rsidR="00BD2EF2" w:rsidRPr="001074AE">
        <w:rPr>
          <w:lang w:val="fr-CA"/>
        </w:rPr>
        <w:t>façon</w:t>
      </w:r>
      <w:r w:rsidRPr="001074AE">
        <w:rPr>
          <w:lang w:val="fr-CA"/>
        </w:rPr>
        <w:t xml:space="preserve"> individuelle </w:t>
      </w:r>
      <w:r w:rsidR="00BD2EF2" w:rsidRPr="001074AE">
        <w:rPr>
          <w:lang w:val="fr-CA"/>
        </w:rPr>
        <w:t>ou</w:t>
      </w:r>
      <w:r w:rsidRPr="001074AE">
        <w:rPr>
          <w:lang w:val="fr-CA"/>
        </w:rPr>
        <w:t xml:space="preserve"> collaborative pour concevoir et développer un travail d'art dramatique</w:t>
      </w:r>
    </w:p>
    <w:p w14:paraId="3B75010E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ATTENTE SPÉCIFIQUE: A1.3 Utiliser le jeu de rôle pour explorer, développer et représenter des thèmes, idées, personnages, sentiments et croyances dans la production d'un travail d'art dramatique.</w:t>
      </w:r>
    </w:p>
    <w:p w14:paraId="12B644C4" w14:textId="77777777" w:rsidR="00000000" w:rsidRPr="00BD2EF2" w:rsidRDefault="00000000" w:rsidP="005329FF">
      <w:pPr>
        <w:pStyle w:val="Paragraphtext"/>
        <w:rPr>
          <w:lang w:val="fr-CA"/>
        </w:rPr>
      </w:pPr>
    </w:p>
    <w:tbl>
      <w:tblPr>
        <w:tblpPr w:leftFromText="180" w:rightFromText="180" w:vertAnchor="text" w:horzAnchor="page" w:tblpX="2089" w:tblpY="67"/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639"/>
        <w:gridCol w:w="1639"/>
        <w:gridCol w:w="1640"/>
      </w:tblGrid>
      <w:tr w:rsidR="0058133B" w:rsidRPr="00BD2EF2" w14:paraId="57991090" w14:textId="77777777" w:rsidTr="00721EEF">
        <w:trPr>
          <w:trHeight w:val="579"/>
        </w:trPr>
        <w:tc>
          <w:tcPr>
            <w:tcW w:w="3279" w:type="dxa"/>
            <w:shd w:val="clear" w:color="auto" w:fill="auto"/>
          </w:tcPr>
          <w:p w14:paraId="7578BC09" w14:textId="77777777" w:rsidR="00000000" w:rsidRPr="00BD2EF2" w:rsidRDefault="00000000" w:rsidP="00721EEF">
            <w:pPr>
              <w:pStyle w:val="Tableheadings"/>
              <w:rPr>
                <w:lang w:val="fr-CA"/>
              </w:rPr>
            </w:pPr>
          </w:p>
          <w:p w14:paraId="33D2A540" w14:textId="77777777" w:rsidR="00000000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Objectifs d'apprentissage</w:t>
            </w:r>
          </w:p>
        </w:tc>
        <w:tc>
          <w:tcPr>
            <w:tcW w:w="1639" w:type="dxa"/>
            <w:shd w:val="clear" w:color="auto" w:fill="auto"/>
          </w:tcPr>
          <w:p w14:paraId="331A4505" w14:textId="77777777" w:rsidR="00000000" w:rsidRPr="001074AE" w:rsidRDefault="00000000" w:rsidP="00721EEF">
            <w:pPr>
              <w:pStyle w:val="Tableheadings"/>
              <w:rPr>
                <w:lang w:val="fr-CA"/>
              </w:rPr>
            </w:pPr>
          </w:p>
          <w:p w14:paraId="11D69035" w14:textId="77777777" w:rsidR="00000000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OUI</w:t>
            </w:r>
            <w:r w:rsidR="00BD2EF2" w:rsidRPr="001074AE">
              <w:rPr>
                <w:lang w:val="fr-CA"/>
              </w:rPr>
              <w:t> </w:t>
            </w:r>
            <w:r w:rsidRPr="001074AE">
              <w:rPr>
                <w:lang w:val="fr-CA"/>
              </w:rPr>
              <w:t>!</w:t>
            </w:r>
          </w:p>
        </w:tc>
        <w:tc>
          <w:tcPr>
            <w:tcW w:w="1639" w:type="dxa"/>
            <w:shd w:val="clear" w:color="auto" w:fill="auto"/>
          </w:tcPr>
          <w:p w14:paraId="6F670E5A" w14:textId="77777777" w:rsidR="00000000" w:rsidRPr="001074AE" w:rsidRDefault="00000000" w:rsidP="00721EEF">
            <w:pPr>
              <w:pStyle w:val="Tableheadings"/>
              <w:rPr>
                <w:lang w:val="fr-CA"/>
              </w:rPr>
            </w:pPr>
          </w:p>
          <w:p w14:paraId="5F9E8F60" w14:textId="77777777" w:rsidR="00000000" w:rsidRPr="001074AE" w:rsidRDefault="00BD2EF2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PARFOIS</w:t>
            </w:r>
          </w:p>
        </w:tc>
        <w:tc>
          <w:tcPr>
            <w:tcW w:w="1640" w:type="dxa"/>
            <w:shd w:val="clear" w:color="auto" w:fill="auto"/>
          </w:tcPr>
          <w:p w14:paraId="60EF394E" w14:textId="77777777" w:rsidR="00000000" w:rsidRPr="001074AE" w:rsidRDefault="00000000" w:rsidP="00721EEF">
            <w:pPr>
              <w:pStyle w:val="Tableheadings"/>
              <w:rPr>
                <w:lang w:val="fr-CA"/>
              </w:rPr>
            </w:pPr>
          </w:p>
          <w:p w14:paraId="54764099" w14:textId="77777777" w:rsidR="00000000" w:rsidRPr="001074AE" w:rsidRDefault="00980318" w:rsidP="00721EEF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PAS ENCORE…</w:t>
            </w:r>
          </w:p>
        </w:tc>
      </w:tr>
      <w:tr w:rsidR="0058133B" w:rsidRPr="001074AE" w14:paraId="22CC14A3" w14:textId="77777777" w:rsidTr="00721EEF">
        <w:trPr>
          <w:trHeight w:val="579"/>
        </w:trPr>
        <w:tc>
          <w:tcPr>
            <w:tcW w:w="3279" w:type="dxa"/>
            <w:shd w:val="clear" w:color="auto" w:fill="auto"/>
          </w:tcPr>
          <w:p w14:paraId="261D3C21" w14:textId="77777777" w:rsidR="00000000" w:rsidRPr="00BD2EF2" w:rsidRDefault="00000000" w:rsidP="00721EEF">
            <w:pPr>
              <w:pStyle w:val="Paragraphtext"/>
              <w:rPr>
                <w:lang w:val="fr-CA"/>
              </w:rPr>
            </w:pPr>
          </w:p>
          <w:p w14:paraId="4A989355" w14:textId="77777777" w:rsidR="00000000" w:rsidRPr="00BD2EF2" w:rsidRDefault="00980318" w:rsidP="00721EEF">
            <w:pPr>
              <w:pStyle w:val="Paragraphtext"/>
              <w:jc w:val="left"/>
              <w:rPr>
                <w:lang w:val="fr-CA"/>
              </w:rPr>
            </w:pPr>
            <w:r w:rsidRPr="001074AE">
              <w:rPr>
                <w:lang w:val="fr-CA"/>
              </w:rPr>
              <w:t xml:space="preserve">Parler du point de vue d'un </w:t>
            </w:r>
            <w:r w:rsidR="00BD2EF2" w:rsidRPr="001074AE">
              <w:rPr>
                <w:lang w:val="fr-CA"/>
              </w:rPr>
              <w:t xml:space="preserve">autre </w:t>
            </w:r>
            <w:r w:rsidRPr="001074AE">
              <w:rPr>
                <w:lang w:val="fr-CA"/>
              </w:rPr>
              <w:t>personnage</w:t>
            </w:r>
          </w:p>
        </w:tc>
        <w:tc>
          <w:tcPr>
            <w:tcW w:w="1639" w:type="dxa"/>
            <w:shd w:val="clear" w:color="auto" w:fill="auto"/>
          </w:tcPr>
          <w:p w14:paraId="5A58F972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226674E4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4F9F0693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58133B" w:rsidRPr="00BD2EF2" w14:paraId="4F2EF06C" w14:textId="77777777" w:rsidTr="00721EEF">
        <w:trPr>
          <w:trHeight w:val="543"/>
        </w:trPr>
        <w:tc>
          <w:tcPr>
            <w:tcW w:w="3279" w:type="dxa"/>
            <w:shd w:val="clear" w:color="auto" w:fill="auto"/>
          </w:tcPr>
          <w:p w14:paraId="0A4085E3" w14:textId="77777777" w:rsidR="00000000" w:rsidRPr="00BD2EF2" w:rsidRDefault="00000000" w:rsidP="00721EEF">
            <w:pPr>
              <w:pStyle w:val="Paragraphtext"/>
              <w:rPr>
                <w:lang w:val="fr-CA"/>
              </w:rPr>
            </w:pPr>
          </w:p>
          <w:p w14:paraId="685D12AE" w14:textId="77777777" w:rsidR="00000000" w:rsidRPr="001074AE" w:rsidRDefault="00980318" w:rsidP="00721EEF">
            <w:pPr>
              <w:pStyle w:val="Paragraphtext"/>
              <w:rPr>
                <w:lang w:val="fr-CA"/>
              </w:rPr>
            </w:pPr>
            <w:r w:rsidRPr="001074AE">
              <w:rPr>
                <w:lang w:val="fr-CA"/>
              </w:rPr>
              <w:t>Agir comme un personnage</w:t>
            </w:r>
          </w:p>
        </w:tc>
        <w:tc>
          <w:tcPr>
            <w:tcW w:w="1639" w:type="dxa"/>
            <w:shd w:val="clear" w:color="auto" w:fill="auto"/>
          </w:tcPr>
          <w:p w14:paraId="55A28669" w14:textId="77777777" w:rsidR="00000000" w:rsidRPr="001074AE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570B44E2" w14:textId="77777777" w:rsidR="00000000" w:rsidRPr="001074AE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665E6AAA" w14:textId="77777777" w:rsidR="00000000" w:rsidRPr="001074AE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58133B" w:rsidRPr="001074AE" w14:paraId="5693A027" w14:textId="77777777" w:rsidTr="00721EEF">
        <w:trPr>
          <w:trHeight w:val="722"/>
        </w:trPr>
        <w:tc>
          <w:tcPr>
            <w:tcW w:w="3279" w:type="dxa"/>
            <w:shd w:val="clear" w:color="auto" w:fill="auto"/>
          </w:tcPr>
          <w:p w14:paraId="56CA31F4" w14:textId="77777777" w:rsidR="00000000" w:rsidRPr="00BD2EF2" w:rsidRDefault="00980318" w:rsidP="00721EEF">
            <w:pPr>
              <w:pStyle w:val="Paragraphtext"/>
              <w:rPr>
                <w:lang w:val="fr-CA"/>
              </w:rPr>
            </w:pPr>
            <w:r w:rsidRPr="001074AE">
              <w:rPr>
                <w:lang w:val="fr-CA"/>
              </w:rPr>
              <w:t>Rester concentré et dans la peau du personnage pendant la durée de l'activité</w:t>
            </w:r>
          </w:p>
        </w:tc>
        <w:tc>
          <w:tcPr>
            <w:tcW w:w="1639" w:type="dxa"/>
            <w:shd w:val="clear" w:color="auto" w:fill="auto"/>
          </w:tcPr>
          <w:p w14:paraId="25EB4BDD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4ECA182E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3A0E6DB6" w14:textId="77777777" w:rsidR="00000000" w:rsidRPr="00BD2EF2" w:rsidRDefault="00000000" w:rsidP="00721EEF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</w:tbl>
    <w:p w14:paraId="7873EB7B" w14:textId="77777777" w:rsidR="00000000" w:rsidRPr="00BD2EF2" w:rsidRDefault="00000000" w:rsidP="005329FF">
      <w:pPr>
        <w:pStyle w:val="Paragraphtext"/>
        <w:rPr>
          <w:lang w:val="fr-CA"/>
        </w:rPr>
      </w:pPr>
    </w:p>
    <w:p w14:paraId="121DBC6E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******************************************************************************</w:t>
      </w:r>
    </w:p>
    <w:p w14:paraId="19D28D46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noProof/>
          <w:lang w:val="fr-CA" w:eastAsia="fr-CA"/>
        </w:rPr>
        <w:drawing>
          <wp:anchor distT="0" distB="0" distL="114300" distR="114300" simplePos="0" relativeHeight="251660800" behindDoc="0" locked="0" layoutInCell="1" allowOverlap="1" wp14:anchorId="076641A7" wp14:editId="39E8C483">
            <wp:simplePos x="0" y="0"/>
            <wp:positionH relativeFrom="column">
              <wp:posOffset>393700</wp:posOffset>
            </wp:positionH>
            <wp:positionV relativeFrom="paragraph">
              <wp:posOffset>29210</wp:posOffset>
            </wp:positionV>
            <wp:extent cx="292100" cy="2921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26A95" w14:textId="77777777" w:rsidR="00000000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ab/>
        <w:t xml:space="preserve">  AUTOÉVALUATION – </w:t>
      </w:r>
      <w:r w:rsidR="00BD2EF2" w:rsidRPr="001074AE">
        <w:rPr>
          <w:lang w:val="fr-CA"/>
        </w:rPr>
        <w:t>FICHE D’APPRÉCIATION DES</w:t>
      </w:r>
      <w:r w:rsidRPr="001074AE">
        <w:rPr>
          <w:lang w:val="fr-CA"/>
        </w:rPr>
        <w:t xml:space="preserve"> OBJECTIFS D'APPRENTISSAGE</w:t>
      </w:r>
    </w:p>
    <w:p w14:paraId="4F3F99CA" w14:textId="77777777" w:rsidR="00000000" w:rsidRPr="00BD2EF2" w:rsidRDefault="00980318" w:rsidP="009F4D99">
      <w:pPr>
        <w:pStyle w:val="Tableheadings"/>
        <w:rPr>
          <w:lang w:val="fr-CA"/>
        </w:rPr>
      </w:pPr>
      <w:r w:rsidRPr="001074AE">
        <w:rPr>
          <w:lang w:val="fr-CA"/>
        </w:rPr>
        <w:t>MODÈLE</w:t>
      </w:r>
    </w:p>
    <w:p w14:paraId="55FBB50C" w14:textId="77777777" w:rsidR="00000000" w:rsidRPr="00BD2EF2" w:rsidRDefault="00000000" w:rsidP="005329FF">
      <w:pPr>
        <w:pStyle w:val="Tableheadings"/>
        <w:rPr>
          <w:lang w:val="fr-CA"/>
        </w:rPr>
      </w:pPr>
    </w:p>
    <w:p w14:paraId="345D5EF5" w14:textId="77777777" w:rsidR="00000000" w:rsidRPr="00BD2EF2" w:rsidRDefault="00980318" w:rsidP="005329FF">
      <w:pPr>
        <w:pStyle w:val="Paragraphtext"/>
        <w:rPr>
          <w:lang w:val="fr-CA"/>
        </w:rPr>
      </w:pPr>
      <w:r w:rsidRPr="001074AE">
        <w:rPr>
          <w:lang w:val="fr-CA"/>
        </w:rPr>
        <w:t>ATTENTE GÉNÉRALE</w:t>
      </w:r>
      <w:r w:rsidR="00BD2EF2" w:rsidRPr="001074AE">
        <w:rPr>
          <w:lang w:val="fr-CA"/>
        </w:rPr>
        <w:t> </w:t>
      </w:r>
      <w:r w:rsidRPr="001074AE">
        <w:rPr>
          <w:lang w:val="fr-CA"/>
        </w:rPr>
        <w:t xml:space="preserve">:  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1074AE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14:paraId="7D10AF6C" w14:textId="77777777" w:rsidR="00000000" w:rsidRPr="00BD2EF2" w:rsidRDefault="00000000" w:rsidP="0058133B">
      <w:pPr>
        <w:rPr>
          <w:lang w:val="fr-CA"/>
        </w:rPr>
      </w:pPr>
    </w:p>
    <w:p w14:paraId="0426BAF3" w14:textId="77777777" w:rsidR="00000000" w:rsidRPr="001074AE" w:rsidRDefault="00980318" w:rsidP="005329FF">
      <w:pPr>
        <w:pStyle w:val="Paragraphtext"/>
        <w:rPr>
          <w:sz w:val="24"/>
          <w:szCs w:val="24"/>
          <w:lang w:val="fr-CA"/>
        </w:rPr>
      </w:pPr>
      <w:r w:rsidRPr="001074AE">
        <w:rPr>
          <w:lang w:val="fr-CA"/>
        </w:rPr>
        <w:t>ATTENTE SPÉCIFIQUE</w:t>
      </w:r>
      <w:r w:rsidR="00BD2EF2" w:rsidRPr="001074AE">
        <w:rPr>
          <w:lang w:val="fr-CA"/>
        </w:rPr>
        <w:t> </w:t>
      </w:r>
      <w:r w:rsidRPr="001074AE">
        <w:rPr>
          <w:lang w:val="fr-CA"/>
        </w:rPr>
        <w:t xml:space="preserve">: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1074AE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14:paraId="5CDEA15E" w14:textId="77777777" w:rsidR="00BD2EF2" w:rsidRPr="001074AE" w:rsidRDefault="00BD2EF2" w:rsidP="001074AE">
      <w:pPr>
        <w:rPr>
          <w:lang w:val="fr-CA"/>
        </w:rPr>
      </w:pPr>
    </w:p>
    <w:p w14:paraId="63E1699D" w14:textId="77777777" w:rsidR="00BD2EF2" w:rsidRPr="00BD2EF2" w:rsidRDefault="00BD2EF2" w:rsidP="00BD2EF2">
      <w:pPr>
        <w:pStyle w:val="Paragraphtext"/>
        <w:rPr>
          <w:lang w:val="fr-CA"/>
        </w:rPr>
      </w:pPr>
      <w:r w:rsidRPr="00BD2EF2">
        <w:rPr>
          <w:lang w:val="fr-CA"/>
        </w:rPr>
        <w:t xml:space="preserve">NOM DE L’ÉLÈVE : </w:t>
      </w:r>
      <w:r w:rsidRPr="001074AE">
        <w:rPr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BD2EF2">
        <w:rPr>
          <w:sz w:val="24"/>
          <w:szCs w:val="24"/>
          <w:lang w:val="fr-CA"/>
        </w:rPr>
        <w:instrText xml:space="preserve"> FORMTEXT </w:instrText>
      </w:r>
      <w:r w:rsidRPr="001074AE">
        <w:rPr>
          <w:sz w:val="24"/>
          <w:szCs w:val="24"/>
          <w:lang w:val="fr-CA"/>
        </w:rPr>
      </w:r>
      <w:r w:rsidRPr="001074AE">
        <w:rPr>
          <w:sz w:val="24"/>
          <w:szCs w:val="24"/>
          <w:lang w:val="fr-CA"/>
        </w:rPr>
        <w:fldChar w:fldCharType="separate"/>
      </w:r>
      <w:r w:rsidRPr="001074AE">
        <w:rPr>
          <w:sz w:val="24"/>
          <w:szCs w:val="24"/>
          <w:lang w:val="fr-CA"/>
        </w:rPr>
        <w:t>_________________________________</w:t>
      </w:r>
      <w:r w:rsidRPr="001074AE">
        <w:rPr>
          <w:sz w:val="24"/>
          <w:szCs w:val="24"/>
          <w:lang w:val="fr-CA"/>
        </w:rPr>
        <w:fldChar w:fldCharType="end"/>
      </w:r>
    </w:p>
    <w:p w14:paraId="599D9D67" w14:textId="77777777" w:rsidR="00000000" w:rsidRPr="001074AE" w:rsidRDefault="00000000" w:rsidP="00AB605D">
      <w:pPr>
        <w:pStyle w:val="Paragraphtext"/>
        <w:rPr>
          <w:lang w:val="fr-CA"/>
        </w:rPr>
      </w:pPr>
    </w:p>
    <w:tbl>
      <w:tblPr>
        <w:tblpPr w:leftFromText="180" w:rightFromText="180" w:vertAnchor="text" w:horzAnchor="page" w:tblpX="2089" w:tblpY="269"/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639"/>
        <w:gridCol w:w="1639"/>
        <w:gridCol w:w="1640"/>
      </w:tblGrid>
      <w:tr w:rsidR="009F4D99" w:rsidRPr="00BD2EF2" w14:paraId="1FDC5DD2" w14:textId="77777777" w:rsidTr="00131B1C">
        <w:trPr>
          <w:trHeight w:val="579"/>
        </w:trPr>
        <w:tc>
          <w:tcPr>
            <w:tcW w:w="3279" w:type="dxa"/>
            <w:shd w:val="clear" w:color="auto" w:fill="auto"/>
          </w:tcPr>
          <w:p w14:paraId="0EAC4B71" w14:textId="77777777" w:rsidR="00000000" w:rsidRPr="00BD2EF2" w:rsidRDefault="00000000" w:rsidP="00131B1C">
            <w:pPr>
              <w:pStyle w:val="Tableheadings"/>
              <w:rPr>
                <w:lang w:val="fr-CA"/>
              </w:rPr>
            </w:pPr>
          </w:p>
          <w:p w14:paraId="02D6EB6C" w14:textId="77777777" w:rsidR="00000000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Objectifs d'apprentissage</w:t>
            </w:r>
          </w:p>
        </w:tc>
        <w:tc>
          <w:tcPr>
            <w:tcW w:w="1639" w:type="dxa"/>
            <w:shd w:val="clear" w:color="auto" w:fill="auto"/>
          </w:tcPr>
          <w:p w14:paraId="0A1238A6" w14:textId="77777777" w:rsidR="00000000" w:rsidRPr="001074AE" w:rsidRDefault="00000000" w:rsidP="00131B1C">
            <w:pPr>
              <w:pStyle w:val="Tableheadings"/>
              <w:rPr>
                <w:lang w:val="fr-CA"/>
              </w:rPr>
            </w:pPr>
          </w:p>
          <w:p w14:paraId="7813E470" w14:textId="77777777" w:rsidR="00000000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OUI</w:t>
            </w:r>
            <w:r w:rsidR="00BD2EF2" w:rsidRPr="001074AE">
              <w:rPr>
                <w:lang w:val="fr-CA"/>
              </w:rPr>
              <w:t> </w:t>
            </w:r>
            <w:r w:rsidRPr="001074AE">
              <w:rPr>
                <w:lang w:val="fr-CA"/>
              </w:rPr>
              <w:t>!</w:t>
            </w:r>
          </w:p>
        </w:tc>
        <w:tc>
          <w:tcPr>
            <w:tcW w:w="1639" w:type="dxa"/>
            <w:shd w:val="clear" w:color="auto" w:fill="auto"/>
          </w:tcPr>
          <w:p w14:paraId="2E2F8CFF" w14:textId="77777777" w:rsidR="00000000" w:rsidRPr="001074AE" w:rsidRDefault="00000000" w:rsidP="00131B1C">
            <w:pPr>
              <w:pStyle w:val="Tableheadings"/>
              <w:rPr>
                <w:lang w:val="fr-CA"/>
              </w:rPr>
            </w:pPr>
          </w:p>
          <w:p w14:paraId="7140E7FA" w14:textId="77777777" w:rsidR="00000000" w:rsidRPr="001074AE" w:rsidRDefault="00BD2EF2" w:rsidP="00BD2EF2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PAR</w:t>
            </w:r>
            <w:r w:rsidR="00980318" w:rsidRPr="001074AE">
              <w:rPr>
                <w:lang w:val="fr-CA"/>
              </w:rPr>
              <w:t>FOIS</w:t>
            </w:r>
          </w:p>
        </w:tc>
        <w:tc>
          <w:tcPr>
            <w:tcW w:w="1640" w:type="dxa"/>
            <w:shd w:val="clear" w:color="auto" w:fill="auto"/>
          </w:tcPr>
          <w:p w14:paraId="62105DC0" w14:textId="77777777" w:rsidR="00000000" w:rsidRPr="001074AE" w:rsidRDefault="00000000" w:rsidP="00131B1C">
            <w:pPr>
              <w:pStyle w:val="Tableheadings"/>
              <w:rPr>
                <w:lang w:val="fr-CA"/>
              </w:rPr>
            </w:pPr>
          </w:p>
          <w:p w14:paraId="28E9793A" w14:textId="77777777" w:rsidR="00000000" w:rsidRPr="001074AE" w:rsidRDefault="00980318" w:rsidP="00131B1C">
            <w:pPr>
              <w:pStyle w:val="Tableheadings"/>
              <w:rPr>
                <w:lang w:val="fr-CA"/>
              </w:rPr>
            </w:pPr>
            <w:r w:rsidRPr="001074AE">
              <w:rPr>
                <w:lang w:val="fr-CA"/>
              </w:rPr>
              <w:t>PAS ENCORE…</w:t>
            </w:r>
          </w:p>
        </w:tc>
      </w:tr>
      <w:tr w:rsidR="009F4D99" w:rsidRPr="00BD2EF2" w14:paraId="360A9148" w14:textId="77777777" w:rsidTr="00131B1C">
        <w:trPr>
          <w:trHeight w:val="579"/>
        </w:trPr>
        <w:tc>
          <w:tcPr>
            <w:tcW w:w="3279" w:type="dxa"/>
            <w:shd w:val="clear" w:color="auto" w:fill="auto"/>
          </w:tcPr>
          <w:p w14:paraId="6407FA28" w14:textId="77777777" w:rsidR="00000000" w:rsidRPr="00BD2EF2" w:rsidRDefault="00000000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2114CB91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35D236E5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5C90B207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9F4D99" w:rsidRPr="00BD2EF2" w14:paraId="1092BA9D" w14:textId="77777777" w:rsidTr="00131B1C">
        <w:trPr>
          <w:trHeight w:val="543"/>
        </w:trPr>
        <w:tc>
          <w:tcPr>
            <w:tcW w:w="3279" w:type="dxa"/>
            <w:shd w:val="clear" w:color="auto" w:fill="auto"/>
          </w:tcPr>
          <w:p w14:paraId="4E744FB9" w14:textId="77777777" w:rsidR="00000000" w:rsidRPr="001074AE" w:rsidRDefault="00000000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5F233A81" w14:textId="77777777" w:rsidR="00000000" w:rsidRPr="001074AE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65885FF2" w14:textId="77777777" w:rsidR="00000000" w:rsidRPr="001074AE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3BD5B522" w14:textId="77777777" w:rsidR="00000000" w:rsidRPr="001074AE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  <w:tr w:rsidR="009F4D99" w:rsidRPr="00BD2EF2" w14:paraId="2CA094FA" w14:textId="77777777" w:rsidTr="00131B1C">
        <w:trPr>
          <w:trHeight w:val="722"/>
        </w:trPr>
        <w:tc>
          <w:tcPr>
            <w:tcW w:w="3279" w:type="dxa"/>
            <w:shd w:val="clear" w:color="auto" w:fill="auto"/>
          </w:tcPr>
          <w:p w14:paraId="680DC3AB" w14:textId="77777777" w:rsidR="00000000" w:rsidRPr="00BD2EF2" w:rsidRDefault="00000000" w:rsidP="00131B1C">
            <w:pPr>
              <w:pStyle w:val="Paragraphtext"/>
              <w:rPr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73185E85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39" w:type="dxa"/>
            <w:shd w:val="clear" w:color="auto" w:fill="auto"/>
          </w:tcPr>
          <w:p w14:paraId="08EF07A2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  <w:tc>
          <w:tcPr>
            <w:tcW w:w="1640" w:type="dxa"/>
            <w:shd w:val="clear" w:color="auto" w:fill="auto"/>
          </w:tcPr>
          <w:p w14:paraId="55049A4E" w14:textId="77777777" w:rsidR="00000000" w:rsidRPr="00BD2EF2" w:rsidRDefault="00000000" w:rsidP="00131B1C">
            <w:pPr>
              <w:pStyle w:val="Paragraphtext"/>
              <w:rPr>
                <w:sz w:val="22"/>
                <w:szCs w:val="22"/>
                <w:lang w:val="fr-CA"/>
              </w:rPr>
            </w:pPr>
          </w:p>
        </w:tc>
      </w:tr>
    </w:tbl>
    <w:p w14:paraId="27801137" w14:textId="77777777" w:rsidR="00000000" w:rsidRPr="001074AE" w:rsidRDefault="00000000" w:rsidP="00084D0A">
      <w:pPr>
        <w:rPr>
          <w:rFonts w:ascii="Calibri" w:hAnsi="Calibri" w:cs="Calibri"/>
          <w:lang w:val="fr-CA"/>
        </w:rPr>
      </w:pPr>
    </w:p>
    <w:sectPr w:rsidR="00084D0A" w:rsidRPr="001074AE" w:rsidSect="00AB605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2AE9" w14:textId="77777777" w:rsidR="002A7A94" w:rsidRDefault="002A7A94">
      <w:r>
        <w:separator/>
      </w:r>
    </w:p>
  </w:endnote>
  <w:endnote w:type="continuationSeparator" w:id="0">
    <w:p w14:paraId="5B7B8304" w14:textId="77777777" w:rsidR="002A7A94" w:rsidRDefault="002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B605D" w:rsidRPr="001074AE" w14:paraId="68C27100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D7CE86F" w14:textId="77777777" w:rsidR="00000000" w:rsidRPr="007B7F10" w:rsidRDefault="00980318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BEDB194" w14:textId="77777777" w:rsidR="00000000" w:rsidRPr="00156859" w:rsidRDefault="00000000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0" w:author="Gabriel Rambert" w:date="2025-06-24T14:14:00Z" w16du:dateUtc="2025-06-24T18:14:00Z">
                <w:r w:rsidR="001074AE" w:rsidRPr="001074AE" w:rsidDel="004C308A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  <w:rPrChange w:id="1" w:author="barbarag" w:date="2013-08-19T15:41:00Z">
                      <w:rPr>
                        <w:rFonts w:ascii="Calibri" w:hAnsi="Calibri"/>
                        <w:b/>
                        <w:bCs/>
                        <w:caps/>
                        <w:color w:val="595959" w:themeColor="text1" w:themeTint="A6"/>
                        <w:sz w:val="24"/>
                        <w:szCs w:val="24"/>
                      </w:rPr>
                    </w:rPrChange>
                  </w:rPr>
                  <w:delText>ÉVALUATION EN TANT QU'APPRENTISSAGE — FICHE D'APPRÉCIATION DES OBJECTIFS D'APPRENTISSAGE</w:delText>
                </w:r>
              </w:del>
              <w:ins w:id="2" w:author="Gabriel Rambert" w:date="2025-06-24T14:14:00Z" w16du:dateUtc="2025-06-24T18:14:00Z">
                <w:r w:rsidR="004C308A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  <w:t>Évaluation en tant qu'apprentissage - Fiche d'appréciation - Autoévaluation</w:t>
                </w:r>
              </w:ins>
            </w:sdtContent>
          </w:sdt>
        </w:p>
      </w:tc>
    </w:tr>
  </w:tbl>
  <w:p w14:paraId="0675FEF8" w14:textId="77777777" w:rsidR="00000000" w:rsidRPr="00156859" w:rsidRDefault="00000000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1736" w:tblpY="-129"/>
      <w:tblW w:w="3028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9"/>
      <w:gridCol w:w="5335"/>
    </w:tblGrid>
    <w:tr w:rsidR="00131B1C" w:rsidRPr="001074AE" w14:paraId="1B2809EA" w14:textId="77777777" w:rsidTr="00156859">
      <w:trPr>
        <w:trHeight w:val="767"/>
      </w:trPr>
      <w:tc>
        <w:tcPr>
          <w:tcW w:w="315" w:type="pct"/>
        </w:tcPr>
        <w:p w14:paraId="15CDB77B" w14:textId="77777777" w:rsidR="00000000" w:rsidRPr="00131B1C" w:rsidRDefault="00980318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074AE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31B1C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685" w:type="pct"/>
        </w:tcPr>
        <w:sdt>
          <w:sdtPr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alias w:val="Title"/>
            <w:id w:val="128954418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1004972B" w14:textId="77777777" w:rsidR="00000000" w:rsidRPr="001074AE" w:rsidRDefault="001074AE" w:rsidP="00A61270">
              <w:pPr>
                <w:spacing w:before="240"/>
                <w:rPr>
                  <w:rFonts w:asciiTheme="majorHAnsi" w:eastAsia="Cambria" w:hAnsiTheme="majorHAnsi"/>
                  <w:color w:val="595959" w:themeColor="text1" w:themeTint="A6"/>
                  <w:sz w:val="18"/>
                  <w:szCs w:val="18"/>
                  <w:lang w:val="fr-CA"/>
                </w:rPr>
              </w:pPr>
              <w:del w:id="3" w:author="Gabriel Rambert" w:date="2025-06-24T14:14:00Z" w16du:dateUtc="2025-06-24T18:14:00Z">
                <w:r w:rsidRPr="001074AE" w:rsidDel="004C308A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delText>ÉVALUATION EN TANT QU'APPRENTISSAGE — FICHE D'APPRÉCIATION DES OBJECTIFS D'APPRENTISSAGE</w:delText>
                </w:r>
              </w:del>
              <w:ins w:id="4" w:author="Gabriel Rambert" w:date="2025-06-24T14:14:00Z" w16du:dateUtc="2025-06-24T18:14:00Z">
                <w:r w:rsidR="004C308A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t>Évaluation en tant qu'apprentissage - Fiche d'appréciation - Autoévaluation</w:t>
                </w:r>
              </w:ins>
            </w:p>
          </w:sdtContent>
        </w:sdt>
      </w:tc>
    </w:tr>
  </w:tbl>
  <w:p w14:paraId="6A111FCF" w14:textId="77777777" w:rsidR="00000000" w:rsidRPr="00156859" w:rsidRDefault="00980318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58752" behindDoc="1" locked="0" layoutInCell="1" allowOverlap="1" wp14:anchorId="75419BE4" wp14:editId="71067E86">
          <wp:simplePos x="0" y="0"/>
          <wp:positionH relativeFrom="margin">
            <wp:posOffset>3314700</wp:posOffset>
          </wp:positionH>
          <wp:positionV relativeFrom="margin">
            <wp:posOffset>8426451</wp:posOffset>
          </wp:positionV>
          <wp:extent cx="2936875" cy="741730"/>
          <wp:effectExtent l="0" t="0" r="0" b="0"/>
          <wp:wrapNone/>
          <wp:docPr id="6" name="Picture 6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859"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A4E4" w14:textId="77777777" w:rsidR="00000000" w:rsidRPr="00156859" w:rsidRDefault="00980318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156859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156859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del w:id="5" w:author="Gabriel Rambert" w:date="2025-06-24T14:14:00Z" w16du:dateUtc="2025-06-24T18:14:00Z">
          <w:r w:rsidR="001074AE" w:rsidRPr="001074AE" w:rsidDel="004C308A">
            <w:rPr>
              <w:rFonts w:ascii="Franklin Gothic Medium" w:hAnsi="Franklin Gothic Medium"/>
              <w:b/>
              <w:bCs/>
              <w:sz w:val="18"/>
              <w:szCs w:val="18"/>
              <w:lang w:val="fr-CA"/>
              <w:rPrChange w:id="6" w:author="barbarag" w:date="2013-08-19T15:41:00Z">
                <w:rPr>
                  <w:rFonts w:ascii="Franklin Gothic Medium" w:hAnsi="Franklin Gothic Medium"/>
                  <w:b/>
                  <w:bCs/>
                  <w:sz w:val="18"/>
                  <w:szCs w:val="18"/>
                </w:rPr>
              </w:rPrChange>
            </w:rPr>
            <w:delText>ÉVALUATION EN TANT QU'APPRENTISSAGE — FICHE D'APPRÉCIATION DES OBJECTIFS D'APPRENTISSAGE</w:delText>
          </w:r>
        </w:del>
        <w:ins w:id="7" w:author="Gabriel Rambert" w:date="2025-06-24T14:14:00Z" w16du:dateUtc="2025-06-24T18:14:00Z">
          <w:r w:rsidR="004C308A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  <w:t>Évaluation en tant qu'apprentissage - Fiche d'appréciation - Autoévaluation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9D67" w14:textId="77777777" w:rsidR="002A7A94" w:rsidRDefault="002A7A94">
      <w:r>
        <w:separator/>
      </w:r>
    </w:p>
  </w:footnote>
  <w:footnote w:type="continuationSeparator" w:id="0">
    <w:p w14:paraId="3352D17F" w14:textId="77777777" w:rsidR="002A7A94" w:rsidRDefault="002A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B6A3" w14:textId="77777777" w:rsidR="00000000" w:rsidRDefault="00980318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498283AA" wp14:editId="762A6A6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63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CEA7" w14:textId="77777777" w:rsidR="00000000" w:rsidRDefault="00980318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2130CEE5" wp14:editId="59966FE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A375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9397448" o:spid="_x0000_i1025" type="#_x0000_t75" style="width:16pt;height:16pt;visibility:visible;mso-wrap-style:square">
            <v:imagedata r:id="rId1" o:title=""/>
          </v:shape>
        </w:pict>
      </mc:Choice>
      <mc:Fallback>
        <w:drawing>
          <wp:inline distT="0" distB="0" distL="0" distR="0" wp14:anchorId="03FA7FF2" wp14:editId="3C0B1B11">
            <wp:extent cx="203200" cy="203200"/>
            <wp:effectExtent l="0" t="0" r="0" b="0"/>
            <wp:docPr id="659397448" name="Picture 65939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95694">
    <w:abstractNumId w:val="35"/>
  </w:num>
  <w:num w:numId="2" w16cid:durableId="796030908">
    <w:abstractNumId w:val="29"/>
  </w:num>
  <w:num w:numId="3" w16cid:durableId="1681354321">
    <w:abstractNumId w:val="1"/>
  </w:num>
  <w:num w:numId="4" w16cid:durableId="718751761">
    <w:abstractNumId w:val="9"/>
  </w:num>
  <w:num w:numId="5" w16cid:durableId="481889131">
    <w:abstractNumId w:val="30"/>
  </w:num>
  <w:num w:numId="6" w16cid:durableId="492263198">
    <w:abstractNumId w:val="25"/>
  </w:num>
  <w:num w:numId="7" w16cid:durableId="1560626998">
    <w:abstractNumId w:val="12"/>
  </w:num>
  <w:num w:numId="8" w16cid:durableId="240063059">
    <w:abstractNumId w:val="15"/>
  </w:num>
  <w:num w:numId="9" w16cid:durableId="896665309">
    <w:abstractNumId w:val="5"/>
  </w:num>
  <w:num w:numId="10" w16cid:durableId="1738816641">
    <w:abstractNumId w:val="24"/>
  </w:num>
  <w:num w:numId="11" w16cid:durableId="1796945275">
    <w:abstractNumId w:val="0"/>
  </w:num>
  <w:num w:numId="12" w16cid:durableId="2089879594">
    <w:abstractNumId w:val="14"/>
  </w:num>
  <w:num w:numId="13" w16cid:durableId="948394353">
    <w:abstractNumId w:val="20"/>
  </w:num>
  <w:num w:numId="14" w16cid:durableId="2093235183">
    <w:abstractNumId w:val="7"/>
  </w:num>
  <w:num w:numId="15" w16cid:durableId="1733700588">
    <w:abstractNumId w:val="16"/>
  </w:num>
  <w:num w:numId="16" w16cid:durableId="1515538649">
    <w:abstractNumId w:val="8"/>
  </w:num>
  <w:num w:numId="17" w16cid:durableId="1903372311">
    <w:abstractNumId w:val="13"/>
  </w:num>
  <w:num w:numId="18" w16cid:durableId="1147555776">
    <w:abstractNumId w:val="3"/>
  </w:num>
  <w:num w:numId="19" w16cid:durableId="1291479201">
    <w:abstractNumId w:val="36"/>
  </w:num>
  <w:num w:numId="20" w16cid:durableId="863398094">
    <w:abstractNumId w:val="27"/>
  </w:num>
  <w:num w:numId="21" w16cid:durableId="208997873">
    <w:abstractNumId w:val="18"/>
  </w:num>
  <w:num w:numId="22" w16cid:durableId="247931877">
    <w:abstractNumId w:val="31"/>
  </w:num>
  <w:num w:numId="23" w16cid:durableId="1851211074">
    <w:abstractNumId w:val="34"/>
  </w:num>
  <w:num w:numId="24" w16cid:durableId="1209804388">
    <w:abstractNumId w:val="6"/>
  </w:num>
  <w:num w:numId="25" w16cid:durableId="1182204861">
    <w:abstractNumId w:val="28"/>
  </w:num>
  <w:num w:numId="26" w16cid:durableId="1256213153">
    <w:abstractNumId w:val="26"/>
  </w:num>
  <w:num w:numId="27" w16cid:durableId="317539470">
    <w:abstractNumId w:val="11"/>
  </w:num>
  <w:num w:numId="28" w16cid:durableId="1589777973">
    <w:abstractNumId w:val="19"/>
  </w:num>
  <w:num w:numId="29" w16cid:durableId="178740675">
    <w:abstractNumId w:val="32"/>
  </w:num>
  <w:num w:numId="30" w16cid:durableId="536167663">
    <w:abstractNumId w:val="22"/>
  </w:num>
  <w:num w:numId="31" w16cid:durableId="1053774228">
    <w:abstractNumId w:val="21"/>
  </w:num>
  <w:num w:numId="32" w16cid:durableId="1670599363">
    <w:abstractNumId w:val="10"/>
  </w:num>
  <w:num w:numId="33" w16cid:durableId="1640576426">
    <w:abstractNumId w:val="37"/>
  </w:num>
  <w:num w:numId="34" w16cid:durableId="2097970903">
    <w:abstractNumId w:val="33"/>
  </w:num>
  <w:num w:numId="35" w16cid:durableId="384986644">
    <w:abstractNumId w:val="17"/>
  </w:num>
  <w:num w:numId="36" w16cid:durableId="1757166778">
    <w:abstractNumId w:val="23"/>
  </w:num>
  <w:num w:numId="37" w16cid:durableId="1870483338">
    <w:abstractNumId w:val="2"/>
  </w:num>
  <w:num w:numId="38" w16cid:durableId="47221639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Rambert">
    <w15:presenceInfo w15:providerId="AD" w15:userId="S::gabriel@arts.on.ca::f5788fe4-bf63-4f30-9c0d-1fa5cc592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8E"/>
    <w:rsid w:val="001074AE"/>
    <w:rsid w:val="00124CFA"/>
    <w:rsid w:val="002A7A94"/>
    <w:rsid w:val="00437226"/>
    <w:rsid w:val="004C308A"/>
    <w:rsid w:val="0084465C"/>
    <w:rsid w:val="008A588E"/>
    <w:rsid w:val="00980318"/>
    <w:rsid w:val="00BC0D2D"/>
    <w:rsid w:val="00BD2EF2"/>
    <w:rsid w:val="00B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A45F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1B1C"/>
    <w:pPr>
      <w:keepNext/>
      <w:keepLines/>
      <w:spacing w:before="360" w:after="120"/>
      <w:ind w:right="-457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1B1C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C30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Fiche d'appréciation des objectifs d'apprentissage.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68922-6270-4CFF-81AB-E00D6733C7AB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2.xml><?xml version="1.0" encoding="utf-8"?>
<ds:datastoreItem xmlns:ds="http://schemas.openxmlformats.org/officeDocument/2006/customXml" ds:itemID="{D3DE84F1-6A27-4AFC-8642-FE076EF65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7F802-A322-4021-866C-124F7025B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2F2B6-BC33-4654-94BD-D5B17060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— FICHE D'APPRÉCIATION DES OBJECTIFS D'APPRENTISSAGE</vt:lpstr>
      <vt:lpstr>ÉVALUATION EN TANT QU'APPRENTISSAGE—OBJECTIFS D'APPRENTISSAGE </vt:lpstr>
    </vt:vector>
  </TitlesOfParts>
  <Company>Ontario Arts Council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Fiche d'appréciation - Autoévaluation</dc:title>
  <dc:creator>Emma Phelan</dc:creator>
  <cp:lastModifiedBy>Gabriel Rambert</cp:lastModifiedBy>
  <cp:revision>4</cp:revision>
  <dcterms:created xsi:type="dcterms:W3CDTF">2013-08-19T19:11:00Z</dcterms:created>
  <dcterms:modified xsi:type="dcterms:W3CDTF">2025-06-24T18:15:00Z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