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74ECC" w14:textId="77777777" w:rsidR="00736150" w:rsidRPr="00625D22" w:rsidRDefault="004F0872" w:rsidP="00736150">
      <w:pPr>
        <w:pStyle w:val="Heading1"/>
        <w:rPr>
          <w:lang w:val="fr-CA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71552" behindDoc="0" locked="0" layoutInCell="1" allowOverlap="1" wp14:anchorId="7C32443E" wp14:editId="51CBF348">
            <wp:simplePos x="0" y="0"/>
            <wp:positionH relativeFrom="column">
              <wp:posOffset>800100</wp:posOffset>
            </wp:positionH>
            <wp:positionV relativeFrom="paragraph">
              <wp:posOffset>82550</wp:posOffset>
            </wp:positionV>
            <wp:extent cx="342900" cy="36830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05D" w:rsidRPr="00625D22">
        <w:rPr>
          <w:lang w:val="fr-CA"/>
        </w:rPr>
        <w:t xml:space="preserve"> </w:t>
      </w:r>
      <w:r w:rsidR="00625D22" w:rsidRPr="00625D22">
        <w:rPr>
          <w:lang w:val="fr-CA"/>
        </w:rPr>
        <w:t xml:space="preserve">OUTILS </w:t>
      </w:r>
      <w:r w:rsidR="00031C4E" w:rsidRPr="00625D22">
        <w:rPr>
          <w:lang w:val="fr-CA"/>
        </w:rPr>
        <w:t xml:space="preserve">INFORMELS </w:t>
      </w:r>
      <w:r w:rsidR="00625D22" w:rsidRPr="00625D22">
        <w:rPr>
          <w:lang w:val="fr-CA"/>
        </w:rPr>
        <w:t xml:space="preserve">D'AUTOÉVALUATION </w:t>
      </w:r>
    </w:p>
    <w:p w14:paraId="2E56BDD4" w14:textId="77777777" w:rsidR="00625D22" w:rsidRPr="00625D22" w:rsidRDefault="00625D22" w:rsidP="00625D22">
      <w:pPr>
        <w:pStyle w:val="Tableheadings"/>
        <w:rPr>
          <w:lang w:val="fr-CA"/>
        </w:rPr>
      </w:pPr>
      <w:r w:rsidRPr="00625D22">
        <w:rPr>
          <w:lang w:val="fr-CA"/>
        </w:rPr>
        <w:t>POUR RÉTROACTION RAPIDE À L'ENSEIGNANT</w:t>
      </w:r>
      <w:r w:rsidR="00031C4E">
        <w:rPr>
          <w:lang w:val="fr-CA"/>
        </w:rPr>
        <w:t>E OU L’ENSEIGNANT</w:t>
      </w:r>
    </w:p>
    <w:p w14:paraId="50BD4010" w14:textId="77777777" w:rsidR="00625D22" w:rsidRPr="00625D22" w:rsidRDefault="00625D22" w:rsidP="00625D22">
      <w:pPr>
        <w:pStyle w:val="Tableheadings"/>
        <w:rPr>
          <w:lang w:val="fr-CA"/>
        </w:rPr>
      </w:pPr>
      <w:r w:rsidRPr="00625D22">
        <w:rPr>
          <w:lang w:val="fr-CA"/>
        </w:rPr>
        <w:t>ACTIVITÉS AVEC TOUTE LA CLASSE</w:t>
      </w:r>
    </w:p>
    <w:p w14:paraId="074F7BAF" w14:textId="77777777" w:rsidR="00736150" w:rsidRPr="00625D22" w:rsidRDefault="00625D22" w:rsidP="00625D22">
      <w:pPr>
        <w:pStyle w:val="Tableheadings"/>
        <w:rPr>
          <w:lang w:val="fr-CA"/>
        </w:rPr>
      </w:pPr>
      <w:r w:rsidRPr="00625D22">
        <w:rPr>
          <w:lang w:val="fr-CA"/>
        </w:rPr>
        <w:t>GÉNÉRIQUE</w:t>
      </w:r>
    </w:p>
    <w:p w14:paraId="0F48A233" w14:textId="77777777" w:rsidR="00AB605D" w:rsidRPr="00625D22" w:rsidRDefault="00AB605D" w:rsidP="00B65F36">
      <w:pPr>
        <w:pStyle w:val="Paragraphtext"/>
        <w:rPr>
          <w:lang w:val="fr-CA"/>
        </w:rPr>
      </w:pPr>
    </w:p>
    <w:p w14:paraId="708325CA" w14:textId="77777777" w:rsidR="00736150" w:rsidRPr="00625D22" w:rsidRDefault="00625D22" w:rsidP="00736150">
      <w:pPr>
        <w:rPr>
          <w:rFonts w:ascii="Arial" w:hAnsi="Arial" w:cs="Arial"/>
          <w:sz w:val="16"/>
          <w:szCs w:val="16"/>
          <w:lang w:val="fr-CA"/>
        </w:rPr>
      </w:pPr>
      <w:r w:rsidRPr="00625D22">
        <w:rPr>
          <w:rFonts w:ascii="Franklin Gothic Medium" w:eastAsiaTheme="majorEastAsia" w:hAnsi="Franklin Gothic Medium" w:cstheme="majorBidi"/>
          <w:b/>
          <w:bCs/>
          <w:caps/>
          <w:sz w:val="24"/>
          <w:szCs w:val="24"/>
          <w:lang w:val="fr-CA"/>
        </w:rPr>
        <w:t>Quatre coins</w:t>
      </w:r>
    </w:p>
    <w:p w14:paraId="724D971D" w14:textId="77777777" w:rsidR="00736150" w:rsidRDefault="00031C4E" w:rsidP="00625D22">
      <w:pPr>
        <w:pStyle w:val="Paragraphtext"/>
        <w:numPr>
          <w:ilvl w:val="0"/>
          <w:numId w:val="45"/>
        </w:numPr>
        <w:rPr>
          <w:lang w:val="fr-CA"/>
        </w:rPr>
      </w:pPr>
      <w:r w:rsidRPr="00625D22">
        <w:rPr>
          <w:lang w:val="fr-CA"/>
        </w:rPr>
        <w:t xml:space="preserve">Dans </w:t>
      </w:r>
      <w:r w:rsidR="00625D22" w:rsidRPr="00625D22">
        <w:rPr>
          <w:lang w:val="fr-CA"/>
        </w:rPr>
        <w:t>chaque coin de la pièce</w:t>
      </w:r>
      <w:r>
        <w:rPr>
          <w:lang w:val="fr-CA"/>
        </w:rPr>
        <w:t>, placer une carte portant</w:t>
      </w:r>
      <w:r w:rsidR="00625D22" w:rsidRPr="00625D22">
        <w:rPr>
          <w:lang w:val="fr-CA"/>
        </w:rPr>
        <w:t xml:space="preserve"> l'un des énoncés suivants</w:t>
      </w:r>
      <w:r>
        <w:rPr>
          <w:lang w:val="fr-CA"/>
        </w:rPr>
        <w:t xml:space="preserve"> correspondant aux étapes de l’</w:t>
      </w:r>
      <w:r w:rsidR="00625D22" w:rsidRPr="00625D22">
        <w:rPr>
          <w:lang w:val="fr-CA"/>
        </w:rPr>
        <w:t xml:space="preserve">apprentissage </w:t>
      </w:r>
      <w:r>
        <w:rPr>
          <w:lang w:val="fr-CA"/>
        </w:rPr>
        <w:t xml:space="preserve">des </w:t>
      </w:r>
      <w:r w:rsidR="00625D22" w:rsidRPr="00625D22">
        <w:rPr>
          <w:lang w:val="fr-CA"/>
        </w:rPr>
        <w:t>élève</w:t>
      </w:r>
      <w:r>
        <w:rPr>
          <w:lang w:val="fr-CA"/>
        </w:rPr>
        <w:t>s</w:t>
      </w:r>
      <w:r w:rsidR="00625D22" w:rsidRPr="00625D22">
        <w:rPr>
          <w:lang w:val="fr-CA"/>
        </w:rPr>
        <w:t>.</w:t>
      </w:r>
    </w:p>
    <w:p w14:paraId="25AB208F" w14:textId="77777777" w:rsidR="00625D22" w:rsidRPr="00625D22" w:rsidRDefault="00625D22" w:rsidP="00625D22">
      <w:pPr>
        <w:rPr>
          <w:lang w:val="fr-CA"/>
        </w:rPr>
      </w:pPr>
    </w:p>
    <w:p w14:paraId="310CCC84" w14:textId="77777777" w:rsidR="00AE4671" w:rsidRPr="00AE4671" w:rsidRDefault="00625D22" w:rsidP="00AE4671">
      <w:pPr>
        <w:pStyle w:val="Paragraphtext"/>
        <w:numPr>
          <w:ilvl w:val="0"/>
          <w:numId w:val="46"/>
        </w:numPr>
        <w:ind w:firstLine="540"/>
        <w:rPr>
          <w:b/>
          <w:lang w:val="fr-CA"/>
        </w:rPr>
      </w:pPr>
      <w:r w:rsidRPr="00AE4671">
        <w:rPr>
          <w:b/>
          <w:lang w:val="fr-CA"/>
        </w:rPr>
        <w:t>J'ai besoin de plus d'aide</w:t>
      </w:r>
      <w:r w:rsidRPr="00AE4671">
        <w:rPr>
          <w:b/>
          <w:lang w:val="fr-CA"/>
        </w:rPr>
        <w:tab/>
        <w:t xml:space="preserve">  </w:t>
      </w:r>
    </w:p>
    <w:p w14:paraId="530EB121" w14:textId="77777777" w:rsidR="00AE4671" w:rsidRPr="00AE4671" w:rsidRDefault="00625D22" w:rsidP="00AE4671">
      <w:pPr>
        <w:pStyle w:val="Paragraphtext"/>
        <w:numPr>
          <w:ilvl w:val="0"/>
          <w:numId w:val="46"/>
        </w:numPr>
        <w:ind w:firstLine="540"/>
        <w:rPr>
          <w:b/>
          <w:lang w:val="fr-CA"/>
        </w:rPr>
      </w:pPr>
      <w:r w:rsidRPr="00AE4671">
        <w:rPr>
          <w:b/>
          <w:lang w:val="fr-CA"/>
        </w:rPr>
        <w:t xml:space="preserve">J'ai </w:t>
      </w:r>
      <w:r w:rsidR="00031C4E">
        <w:rPr>
          <w:b/>
          <w:lang w:val="fr-CA"/>
        </w:rPr>
        <w:t>par</w:t>
      </w:r>
      <w:r w:rsidRPr="00AE4671">
        <w:rPr>
          <w:b/>
          <w:lang w:val="fr-CA"/>
        </w:rPr>
        <w:t>fois besoin d'aide</w:t>
      </w:r>
      <w:r w:rsidRPr="00AE4671">
        <w:rPr>
          <w:b/>
          <w:lang w:val="fr-CA"/>
        </w:rPr>
        <w:tab/>
        <w:t xml:space="preserve">   </w:t>
      </w:r>
    </w:p>
    <w:p w14:paraId="75AE1C45" w14:textId="77777777" w:rsidR="00AE4671" w:rsidRPr="00AE4671" w:rsidRDefault="00625D22" w:rsidP="00AE4671">
      <w:pPr>
        <w:pStyle w:val="Paragraphtext"/>
        <w:numPr>
          <w:ilvl w:val="0"/>
          <w:numId w:val="46"/>
        </w:numPr>
        <w:ind w:firstLine="540"/>
        <w:rPr>
          <w:b/>
          <w:lang w:val="fr-CA"/>
        </w:rPr>
      </w:pPr>
      <w:r w:rsidRPr="00AE4671">
        <w:rPr>
          <w:b/>
          <w:lang w:val="fr-CA"/>
        </w:rPr>
        <w:t>Je n'ai pas besoin d'aide</w:t>
      </w:r>
      <w:r w:rsidRPr="00AE4671">
        <w:rPr>
          <w:b/>
          <w:lang w:val="fr-CA"/>
        </w:rPr>
        <w:tab/>
        <w:t xml:space="preserve">    </w:t>
      </w:r>
    </w:p>
    <w:p w14:paraId="337F88BD" w14:textId="77777777" w:rsidR="00736150" w:rsidRPr="00AE4671" w:rsidRDefault="00625D22" w:rsidP="00AE4671">
      <w:pPr>
        <w:pStyle w:val="Paragraphtext"/>
        <w:numPr>
          <w:ilvl w:val="0"/>
          <w:numId w:val="46"/>
        </w:numPr>
        <w:ind w:firstLine="540"/>
        <w:rPr>
          <w:b/>
          <w:lang w:val="fr-CA"/>
        </w:rPr>
      </w:pPr>
      <w:r w:rsidRPr="00AE4671">
        <w:rPr>
          <w:b/>
          <w:lang w:val="fr-CA"/>
        </w:rPr>
        <w:t>Je peux aider les autres</w:t>
      </w:r>
    </w:p>
    <w:p w14:paraId="3EAD964C" w14:textId="77777777" w:rsidR="00625D22" w:rsidRPr="00625D22" w:rsidRDefault="00625D22" w:rsidP="00625D22">
      <w:pPr>
        <w:rPr>
          <w:lang w:val="fr-CA"/>
        </w:rPr>
      </w:pPr>
    </w:p>
    <w:p w14:paraId="246BC112" w14:textId="77777777" w:rsidR="00736150" w:rsidRDefault="00625D22" w:rsidP="00625D22">
      <w:pPr>
        <w:pStyle w:val="Paragraphtext"/>
        <w:numPr>
          <w:ilvl w:val="0"/>
          <w:numId w:val="45"/>
        </w:numPr>
        <w:rPr>
          <w:lang w:val="fr-CA"/>
        </w:rPr>
      </w:pPr>
      <w:r w:rsidRPr="00625D22">
        <w:rPr>
          <w:lang w:val="fr-CA"/>
        </w:rPr>
        <w:t>Inviter les élèves à se rendre au coin qui correspond le mieux à l</w:t>
      </w:r>
      <w:r w:rsidR="00031C4E">
        <w:rPr>
          <w:lang w:val="fr-CA"/>
        </w:rPr>
        <w:t>eur</w:t>
      </w:r>
      <w:r w:rsidRPr="00625D22">
        <w:rPr>
          <w:lang w:val="fr-CA"/>
        </w:rPr>
        <w:t xml:space="preserve"> perception de leur cheminement de compréhension actuel.</w:t>
      </w:r>
    </w:p>
    <w:p w14:paraId="54DA92C0" w14:textId="77777777" w:rsidR="00625D22" w:rsidRPr="00625D22" w:rsidRDefault="00625D22" w:rsidP="00625D22">
      <w:pPr>
        <w:rPr>
          <w:lang w:val="fr-CA"/>
        </w:rPr>
      </w:pPr>
    </w:p>
    <w:p w14:paraId="603CA6F7" w14:textId="77777777" w:rsidR="00625D22" w:rsidRPr="00625D22" w:rsidRDefault="00625D22" w:rsidP="00625D22">
      <w:pPr>
        <w:pStyle w:val="Paragraphtext"/>
        <w:numPr>
          <w:ilvl w:val="0"/>
          <w:numId w:val="45"/>
        </w:numPr>
        <w:rPr>
          <w:lang w:val="fr-CA"/>
        </w:rPr>
      </w:pPr>
      <w:r w:rsidRPr="00625D22">
        <w:rPr>
          <w:lang w:val="fr-CA"/>
        </w:rPr>
        <w:t xml:space="preserve">Demander aux élèves de </w:t>
      </w:r>
      <w:r w:rsidR="00031C4E">
        <w:rPr>
          <w:lang w:val="fr-CA"/>
        </w:rPr>
        <w:t>discuter</w:t>
      </w:r>
      <w:r w:rsidRPr="00625D22">
        <w:rPr>
          <w:lang w:val="fr-CA"/>
        </w:rPr>
        <w:t xml:space="preserve"> avec les autres élèves dans le</w:t>
      </w:r>
      <w:r w:rsidR="00031C4E">
        <w:rPr>
          <w:lang w:val="fr-CA"/>
        </w:rPr>
        <w:t>ur</w:t>
      </w:r>
      <w:r w:rsidRPr="00625D22">
        <w:rPr>
          <w:lang w:val="fr-CA"/>
        </w:rPr>
        <w:t xml:space="preserve"> coin.</w:t>
      </w:r>
    </w:p>
    <w:p w14:paraId="11DE3C0F" w14:textId="77777777" w:rsidR="00625D22" w:rsidRDefault="00625D22" w:rsidP="00625D22">
      <w:pPr>
        <w:rPr>
          <w:rFonts w:ascii="Arial" w:hAnsi="Arial" w:cs="Arial"/>
          <w:lang w:val="fr-CA"/>
        </w:rPr>
      </w:pPr>
    </w:p>
    <w:p w14:paraId="15B2B543" w14:textId="77777777" w:rsidR="00625D22" w:rsidRPr="006C51C7" w:rsidRDefault="00625D22" w:rsidP="00AE4671">
      <w:pPr>
        <w:pStyle w:val="Paragraphtext"/>
        <w:rPr>
          <w:lang w:val="fr-CA"/>
        </w:rPr>
      </w:pPr>
      <w:r w:rsidRPr="00625D22">
        <w:rPr>
          <w:lang w:val="fr-CA"/>
        </w:rPr>
        <w:t>POUR ALLER PLUS LOIN</w:t>
      </w:r>
      <w:r w:rsidRPr="006C51C7">
        <w:rPr>
          <w:lang w:val="fr-CA"/>
        </w:rPr>
        <w:t xml:space="preserve"> : Jumeler les </w:t>
      </w:r>
      <w:r w:rsidR="00031C4E">
        <w:rPr>
          <w:lang w:val="fr-CA"/>
        </w:rPr>
        <w:t>élèves</w:t>
      </w:r>
      <w:r w:rsidRPr="006C51C7">
        <w:rPr>
          <w:lang w:val="fr-CA"/>
        </w:rPr>
        <w:t xml:space="preserve"> de deux coins opposés à des fins de discussion. Par exemple, les élèves qui peuvent aider les autres avec les élèves qui ont besoin d'aide; les élèves qui ont quelquefois besoin d'aide avec les élèves qui n'ont pas besoin d'aide, ce qui donne à ces derniers la chance de devenir leaders.</w:t>
      </w:r>
    </w:p>
    <w:p w14:paraId="03E08C75" w14:textId="77777777" w:rsidR="00736150" w:rsidRPr="00625D22" w:rsidRDefault="00736150" w:rsidP="00736150">
      <w:pPr>
        <w:rPr>
          <w:rFonts w:ascii="Arial" w:hAnsi="Arial" w:cs="Arial"/>
          <w:lang w:val="fr-CA"/>
        </w:rPr>
      </w:pPr>
    </w:p>
    <w:p w14:paraId="5879120F" w14:textId="77777777" w:rsidR="00736150" w:rsidRPr="00625D22" w:rsidRDefault="00625D22" w:rsidP="00B65F36">
      <w:pPr>
        <w:pStyle w:val="Heading2"/>
        <w:rPr>
          <w:lang w:val="fr-CA"/>
        </w:rPr>
      </w:pPr>
      <w:r w:rsidRPr="00625D22">
        <w:rPr>
          <w:lang w:val="fr-CA"/>
        </w:rPr>
        <w:t>UN COUP D</w:t>
      </w:r>
      <w:r w:rsidR="007B18B3">
        <w:rPr>
          <w:lang w:val="fr-CA"/>
        </w:rPr>
        <w:t xml:space="preserve">e </w:t>
      </w:r>
      <w:r w:rsidRPr="00625D22">
        <w:rPr>
          <w:lang w:val="fr-CA"/>
        </w:rPr>
        <w:t>POUCE</w:t>
      </w:r>
      <w:r w:rsidR="00736150" w:rsidRPr="00625D22">
        <w:rPr>
          <w:lang w:val="fr-CA"/>
        </w:rPr>
        <w:t>!</w:t>
      </w:r>
    </w:p>
    <w:p w14:paraId="37B6B413" w14:textId="77777777" w:rsidR="00736150" w:rsidRPr="00625D22" w:rsidRDefault="00736150" w:rsidP="00B65F36">
      <w:pPr>
        <w:pStyle w:val="Paragraphtext"/>
        <w:rPr>
          <w:lang w:val="fr-CA"/>
        </w:rPr>
      </w:pPr>
    </w:p>
    <w:p w14:paraId="77270295" w14:textId="77777777" w:rsidR="00625D22" w:rsidRPr="00625D22" w:rsidRDefault="00625D22" w:rsidP="00625D22">
      <w:pPr>
        <w:rPr>
          <w:rFonts w:asciiTheme="minorHAnsi" w:hAnsiTheme="minorHAnsi"/>
          <w:szCs w:val="18"/>
          <w:lang w:val="fr-CA"/>
        </w:rPr>
      </w:pPr>
      <w:r w:rsidRPr="00625D22">
        <w:rPr>
          <w:rFonts w:asciiTheme="minorHAnsi" w:hAnsiTheme="minorHAnsi"/>
          <w:szCs w:val="18"/>
          <w:lang w:val="fr-CA"/>
        </w:rPr>
        <w:t>Pour obtenir des commentaires de rétroaction rapidement pendant une session ou une activité, demander aux élèves de répondre avec le pouce pour indiquer leur niveau de compréhension.</w:t>
      </w:r>
    </w:p>
    <w:p w14:paraId="2E9B0B7C" w14:textId="77777777" w:rsidR="00736150" w:rsidRPr="00625D22" w:rsidRDefault="00736150" w:rsidP="00B65F36">
      <w:pPr>
        <w:pStyle w:val="Paragraphtext"/>
        <w:rPr>
          <w:lang w:val="fr-CA"/>
        </w:rPr>
      </w:pPr>
    </w:p>
    <w:p w14:paraId="0D14698B" w14:textId="77777777" w:rsidR="00736150" w:rsidRDefault="00625D22" w:rsidP="00B65F36">
      <w:pPr>
        <w:pStyle w:val="Paragraphtext"/>
        <w:rPr>
          <w:lang w:val="fr-CA"/>
        </w:rPr>
      </w:pPr>
      <w:r w:rsidRPr="00625D22">
        <w:rPr>
          <w:lang w:val="fr-CA"/>
        </w:rPr>
        <w:t>Mon niveau de compréhension se situe à ___________________________________.</w:t>
      </w:r>
    </w:p>
    <w:p w14:paraId="6321B6A3" w14:textId="77777777" w:rsidR="00625D22" w:rsidRPr="00625D22" w:rsidRDefault="00625D22" w:rsidP="00625D22">
      <w:pPr>
        <w:rPr>
          <w:lang w:val="fr-CA"/>
        </w:rPr>
      </w:pPr>
    </w:p>
    <w:p w14:paraId="1F686D73" w14:textId="77777777" w:rsidR="00625D22" w:rsidRPr="006C51C7" w:rsidRDefault="00625D22" w:rsidP="00625D22">
      <w:pPr>
        <w:numPr>
          <w:ilvl w:val="0"/>
          <w:numId w:val="39"/>
        </w:numPr>
        <w:overflowPunct/>
        <w:autoSpaceDE/>
        <w:autoSpaceDN/>
        <w:adjustRightInd/>
        <w:textAlignment w:val="auto"/>
        <w:rPr>
          <w:rFonts w:ascii="Arial" w:hAnsi="Arial" w:cs="Arial"/>
          <w:lang w:val="fr-CA"/>
        </w:rPr>
      </w:pPr>
      <w:r w:rsidRPr="006C51C7">
        <w:rPr>
          <w:rFonts w:ascii="Arial" w:hAnsi="Arial" w:cs="Arial"/>
          <w:lang w:val="fr-CA"/>
        </w:rPr>
        <w:t>beaucoup de connaissances (pouce vers le haut)</w:t>
      </w:r>
    </w:p>
    <w:p w14:paraId="043B8D47" w14:textId="77777777" w:rsidR="00625D22" w:rsidRPr="006C51C7" w:rsidRDefault="00625D22" w:rsidP="00625D22">
      <w:pPr>
        <w:numPr>
          <w:ilvl w:val="0"/>
          <w:numId w:val="39"/>
        </w:numPr>
        <w:overflowPunct/>
        <w:autoSpaceDE/>
        <w:autoSpaceDN/>
        <w:adjustRightInd/>
        <w:textAlignment w:val="auto"/>
        <w:rPr>
          <w:rFonts w:ascii="Arial" w:hAnsi="Arial" w:cs="Arial"/>
          <w:lang w:val="fr-CA"/>
        </w:rPr>
      </w:pPr>
      <w:r w:rsidRPr="006C51C7">
        <w:rPr>
          <w:rFonts w:ascii="Arial" w:hAnsi="Arial" w:cs="Arial"/>
          <w:lang w:val="fr-CA"/>
        </w:rPr>
        <w:t>quelques connaissances (pouce vers le côté)</w:t>
      </w:r>
    </w:p>
    <w:p w14:paraId="7BA78E9E" w14:textId="77777777" w:rsidR="00625D22" w:rsidRPr="006C51C7" w:rsidRDefault="00625D22" w:rsidP="00625D22">
      <w:pPr>
        <w:numPr>
          <w:ilvl w:val="0"/>
          <w:numId w:val="39"/>
        </w:numPr>
        <w:overflowPunct/>
        <w:autoSpaceDE/>
        <w:autoSpaceDN/>
        <w:adjustRightInd/>
        <w:textAlignment w:val="auto"/>
        <w:rPr>
          <w:rFonts w:ascii="Arial" w:hAnsi="Arial" w:cs="Arial"/>
          <w:lang w:val="fr-CA"/>
        </w:rPr>
      </w:pPr>
      <w:r w:rsidRPr="006C51C7">
        <w:rPr>
          <w:rFonts w:ascii="Arial" w:hAnsi="Arial" w:cs="Arial"/>
          <w:lang w:val="fr-CA"/>
        </w:rPr>
        <w:t>peu de connaissances (pouce vers le bas)</w:t>
      </w:r>
    </w:p>
    <w:p w14:paraId="66173B95" w14:textId="77777777" w:rsidR="00736150" w:rsidRPr="00625D22" w:rsidRDefault="00736150" w:rsidP="00736150">
      <w:pPr>
        <w:rPr>
          <w:rFonts w:ascii="Arial" w:hAnsi="Arial" w:cs="Arial"/>
          <w:lang w:val="fr-CA"/>
        </w:rPr>
      </w:pPr>
    </w:p>
    <w:p w14:paraId="2455AA75" w14:textId="77777777" w:rsidR="00736150" w:rsidRPr="00625D22" w:rsidRDefault="00625D22" w:rsidP="00B65F36">
      <w:pPr>
        <w:pStyle w:val="Heading2"/>
        <w:rPr>
          <w:lang w:val="fr-CA"/>
        </w:rPr>
      </w:pPr>
      <w:r w:rsidRPr="00625D22">
        <w:rPr>
          <w:lang w:val="fr-CA"/>
        </w:rPr>
        <w:t>lES CINQ DOIGTS De LA MAIN</w:t>
      </w:r>
    </w:p>
    <w:p w14:paraId="0579107E" w14:textId="77777777" w:rsidR="00736150" w:rsidRPr="00625D22" w:rsidRDefault="00736150" w:rsidP="00736150">
      <w:pPr>
        <w:rPr>
          <w:rFonts w:ascii="Arial" w:hAnsi="Arial" w:cs="Arial"/>
          <w:b/>
          <w:sz w:val="16"/>
          <w:szCs w:val="16"/>
          <w:lang w:val="fr-CA"/>
        </w:rPr>
      </w:pPr>
    </w:p>
    <w:p w14:paraId="107A57EA" w14:textId="77777777" w:rsidR="00625D22" w:rsidRPr="006C51C7" w:rsidRDefault="00625D22" w:rsidP="00625D22">
      <w:pPr>
        <w:rPr>
          <w:rFonts w:ascii="Arial" w:hAnsi="Arial" w:cs="Arial"/>
          <w:lang w:val="fr-CA"/>
        </w:rPr>
      </w:pPr>
      <w:r w:rsidRPr="006C51C7">
        <w:rPr>
          <w:rFonts w:ascii="Arial" w:hAnsi="Arial" w:cs="Arial"/>
          <w:lang w:val="fr-CA"/>
        </w:rPr>
        <w:t>Demander aux élèves d'utiliser le</w:t>
      </w:r>
      <w:r w:rsidR="007B18B3">
        <w:rPr>
          <w:rFonts w:ascii="Arial" w:hAnsi="Arial" w:cs="Arial"/>
          <w:lang w:val="fr-CA"/>
        </w:rPr>
        <w:t>ur</w:t>
      </w:r>
      <w:r w:rsidRPr="006C51C7">
        <w:rPr>
          <w:rFonts w:ascii="Arial" w:hAnsi="Arial" w:cs="Arial"/>
          <w:lang w:val="fr-CA"/>
        </w:rPr>
        <w:t xml:space="preserve">s doigts pour </w:t>
      </w:r>
      <w:r w:rsidR="007B18B3">
        <w:rPr>
          <w:rFonts w:ascii="Arial" w:hAnsi="Arial" w:cs="Arial"/>
          <w:lang w:val="fr-CA"/>
        </w:rPr>
        <w:t>indiquer</w:t>
      </w:r>
      <w:r w:rsidR="007B18B3" w:rsidRPr="006C51C7">
        <w:rPr>
          <w:rFonts w:ascii="Arial" w:hAnsi="Arial" w:cs="Arial"/>
          <w:lang w:val="fr-CA"/>
        </w:rPr>
        <w:t xml:space="preserve"> </w:t>
      </w:r>
      <w:r w:rsidRPr="006C51C7">
        <w:rPr>
          <w:rFonts w:ascii="Arial" w:hAnsi="Arial" w:cs="Arial"/>
          <w:lang w:val="fr-CA"/>
        </w:rPr>
        <w:t>leur niveau de compréhension.</w:t>
      </w:r>
    </w:p>
    <w:p w14:paraId="408B70F1" w14:textId="77777777" w:rsidR="00736150" w:rsidRPr="00625D22" w:rsidRDefault="00736150" w:rsidP="00B65F36">
      <w:pPr>
        <w:pStyle w:val="Paragraphtext"/>
        <w:rPr>
          <w:lang w:val="fr-CA"/>
        </w:rPr>
      </w:pPr>
    </w:p>
    <w:p w14:paraId="4078AB96" w14:textId="77777777" w:rsidR="00736150" w:rsidRDefault="00625D22" w:rsidP="00B65F36">
      <w:pPr>
        <w:pStyle w:val="Paragraphtext"/>
        <w:rPr>
          <w:lang w:val="fr-CA"/>
        </w:rPr>
      </w:pPr>
      <w:r w:rsidRPr="00625D22">
        <w:rPr>
          <w:lang w:val="fr-CA"/>
        </w:rPr>
        <w:t>Dans quelle mesure avez-vous retenu la matière ?</w:t>
      </w:r>
    </w:p>
    <w:p w14:paraId="705B71C1" w14:textId="77777777" w:rsidR="00625D22" w:rsidRPr="00625D22" w:rsidRDefault="00625D22" w:rsidP="00625D22">
      <w:pPr>
        <w:rPr>
          <w:lang w:val="fr-CA"/>
        </w:rPr>
      </w:pPr>
    </w:p>
    <w:p w14:paraId="7F27F843" w14:textId="77777777" w:rsidR="00625D22" w:rsidRPr="006C51C7" w:rsidRDefault="00625D22" w:rsidP="00625D22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rFonts w:ascii="Arial" w:hAnsi="Arial" w:cs="Arial"/>
          <w:lang w:val="fr-CA"/>
        </w:rPr>
      </w:pPr>
      <w:r w:rsidRPr="006C51C7">
        <w:rPr>
          <w:rFonts w:ascii="Arial" w:hAnsi="Arial" w:cs="Arial"/>
          <w:lang w:val="fr-CA"/>
        </w:rPr>
        <w:t>Je commence à comprendre.</w:t>
      </w:r>
    </w:p>
    <w:p w14:paraId="3B6C2BFC" w14:textId="77777777" w:rsidR="00625D22" w:rsidRPr="006C51C7" w:rsidRDefault="007B18B3" w:rsidP="00625D22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J’ai besoin de </w:t>
      </w:r>
      <w:r w:rsidR="00625D22" w:rsidRPr="006C51C7">
        <w:rPr>
          <w:rFonts w:ascii="Arial" w:hAnsi="Arial" w:cs="Arial"/>
          <w:lang w:val="fr-CA"/>
        </w:rPr>
        <w:t xml:space="preserve"> pratiquer encore.</w:t>
      </w:r>
    </w:p>
    <w:p w14:paraId="3FE02FF3" w14:textId="77777777" w:rsidR="00625D22" w:rsidRPr="006C51C7" w:rsidRDefault="00625D22" w:rsidP="00625D22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rFonts w:ascii="Arial" w:hAnsi="Arial" w:cs="Arial"/>
          <w:lang w:val="fr-CA"/>
        </w:rPr>
      </w:pPr>
      <w:r w:rsidRPr="006C51C7">
        <w:rPr>
          <w:rFonts w:ascii="Arial" w:hAnsi="Arial" w:cs="Arial"/>
          <w:lang w:val="fr-CA"/>
        </w:rPr>
        <w:t>J'ai besoin d'aide.</w:t>
      </w:r>
    </w:p>
    <w:p w14:paraId="169C491C" w14:textId="77777777" w:rsidR="00625D22" w:rsidRPr="006C51C7" w:rsidRDefault="00625D22" w:rsidP="00625D22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rFonts w:ascii="Arial" w:hAnsi="Arial" w:cs="Arial"/>
          <w:lang w:val="fr-CA"/>
        </w:rPr>
      </w:pPr>
      <w:r w:rsidRPr="006C51C7">
        <w:rPr>
          <w:rFonts w:ascii="Arial" w:hAnsi="Arial" w:cs="Arial"/>
          <w:lang w:val="fr-CA"/>
        </w:rPr>
        <w:t>Je peux y arriver seul.</w:t>
      </w:r>
    </w:p>
    <w:p w14:paraId="04AD63C2" w14:textId="77777777" w:rsidR="00625D22" w:rsidRPr="006C51C7" w:rsidRDefault="00625D22" w:rsidP="00625D22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rFonts w:ascii="Arial" w:hAnsi="Arial" w:cs="Arial"/>
          <w:lang w:val="fr-CA"/>
        </w:rPr>
      </w:pPr>
      <w:r w:rsidRPr="006C51C7">
        <w:rPr>
          <w:rFonts w:ascii="Arial" w:hAnsi="Arial" w:cs="Arial"/>
          <w:lang w:val="fr-CA"/>
        </w:rPr>
        <w:t>Je comprends bien, je pourrais fournir des explications à une autre personne.</w:t>
      </w:r>
    </w:p>
    <w:p w14:paraId="0AD8BFE1" w14:textId="77777777" w:rsidR="00625D22" w:rsidRPr="006C51C7" w:rsidRDefault="00625D22" w:rsidP="00625D22">
      <w:pPr>
        <w:rPr>
          <w:rFonts w:ascii="Arial" w:hAnsi="Arial" w:cs="Arial"/>
          <w:lang w:val="fr-CA"/>
        </w:rPr>
      </w:pPr>
    </w:p>
    <w:p w14:paraId="3845C945" w14:textId="77777777" w:rsidR="00625D22" w:rsidRPr="006C51C7" w:rsidRDefault="00625D22" w:rsidP="00625D22">
      <w:pPr>
        <w:rPr>
          <w:rFonts w:ascii="Arial" w:hAnsi="Arial" w:cs="Arial"/>
          <w:lang w:val="fr-CA"/>
        </w:rPr>
      </w:pPr>
    </w:p>
    <w:p w14:paraId="68472E30" w14:textId="77777777" w:rsidR="00736150" w:rsidRPr="00625D22" w:rsidRDefault="00736150" w:rsidP="00B65F36">
      <w:pPr>
        <w:pStyle w:val="Paragraphtext"/>
        <w:rPr>
          <w:lang w:val="fr-CA"/>
        </w:rPr>
      </w:pPr>
    </w:p>
    <w:p w14:paraId="0DC3C447" w14:textId="77777777" w:rsidR="00625D22" w:rsidRPr="00AE4671" w:rsidRDefault="00625D22" w:rsidP="00625D22">
      <w:pPr>
        <w:rPr>
          <w:rFonts w:ascii="Arial" w:hAnsi="Arial" w:cs="Arial"/>
          <w:sz w:val="16"/>
          <w:szCs w:val="16"/>
        </w:rPr>
      </w:pPr>
      <w:r w:rsidRPr="00AE4671">
        <w:rPr>
          <w:rFonts w:ascii="Arial" w:hAnsi="Arial" w:cs="Arial"/>
          <w:sz w:val="16"/>
          <w:szCs w:val="16"/>
        </w:rPr>
        <w:t xml:space="preserve">Ces stratégies sont adaptées </w:t>
      </w:r>
      <w:proofErr w:type="gramStart"/>
      <w:r w:rsidRPr="00AE4671">
        <w:rPr>
          <w:rFonts w:ascii="Arial" w:hAnsi="Arial" w:cs="Arial"/>
          <w:sz w:val="16"/>
          <w:szCs w:val="16"/>
        </w:rPr>
        <w:t>de :</w:t>
      </w:r>
      <w:proofErr w:type="gramEnd"/>
      <w:r w:rsidRPr="00AE4671">
        <w:rPr>
          <w:rFonts w:ascii="Arial" w:hAnsi="Arial" w:cs="Arial"/>
          <w:sz w:val="16"/>
          <w:szCs w:val="16"/>
        </w:rPr>
        <w:t xml:space="preserve"> </w:t>
      </w:r>
      <w:r w:rsidRPr="00AE4671">
        <w:rPr>
          <w:rFonts w:ascii="Arial" w:hAnsi="Arial" w:cs="Arial"/>
          <w:i/>
          <w:sz w:val="16"/>
          <w:szCs w:val="16"/>
        </w:rPr>
        <w:t>Differentiated Instructional Strategies, One Size Doesn’t Fit All</w:t>
      </w:r>
      <w:r w:rsidRPr="00AE4671">
        <w:rPr>
          <w:rFonts w:ascii="Arial" w:hAnsi="Arial" w:cs="Arial"/>
          <w:sz w:val="16"/>
          <w:szCs w:val="16"/>
        </w:rPr>
        <w:t>.  Gregory and Chapman, Corwin Press, 2007</w:t>
      </w:r>
    </w:p>
    <w:p w14:paraId="2A4D8D4B" w14:textId="77777777" w:rsidR="00084D0A" w:rsidRPr="00A74E42" w:rsidRDefault="00084D0A" w:rsidP="00084D0A">
      <w:pPr>
        <w:rPr>
          <w:rFonts w:ascii="Calibri" w:hAnsi="Calibri" w:cs="Calibri"/>
        </w:rPr>
      </w:pPr>
    </w:p>
    <w:sectPr w:rsidR="00084D0A" w:rsidRPr="00A74E42" w:rsidSect="00AB605D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720" w:right="1627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25A97" w14:textId="77777777" w:rsidR="00D21D3C" w:rsidRDefault="00D21D3C" w:rsidP="0088465E">
      <w:r>
        <w:separator/>
      </w:r>
    </w:p>
  </w:endnote>
  <w:endnote w:type="continuationSeparator" w:id="0">
    <w:p w14:paraId="2820C1E5" w14:textId="77777777" w:rsidR="00D21D3C" w:rsidRDefault="00D21D3C" w:rsidP="0088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panose1 w:val="020B0909000000000000"/>
    <w:charset w:val="80"/>
    <w:family w:val="modern"/>
    <w:notTrueType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78"/>
      <w:gridCol w:w="9025"/>
    </w:tblGrid>
    <w:tr w:rsidR="00A14077" w:rsidRPr="006813CD" w14:paraId="5ABD4BB4" w14:textId="77777777" w:rsidTr="000A7864">
      <w:tc>
        <w:tcPr>
          <w:tcW w:w="201" w:type="pct"/>
          <w:tcBorders>
            <w:bottom w:val="nil"/>
            <w:right w:val="single" w:sz="4" w:space="0" w:color="BFBFBF"/>
          </w:tcBorders>
        </w:tcPr>
        <w:p w14:paraId="1E90FC2B" w14:textId="77777777" w:rsidR="00A14077" w:rsidRPr="007B7F10" w:rsidRDefault="00A14077" w:rsidP="000A7864">
          <w:pPr>
            <w:jc w:val="right"/>
            <w:rPr>
              <w:rFonts w:ascii="Calibri" w:eastAsia="Cambria" w:hAnsi="Calibri"/>
              <w:b/>
              <w:color w:val="595959" w:themeColor="text1" w:themeTint="A6"/>
              <w:sz w:val="24"/>
              <w:szCs w:val="24"/>
            </w:rPr>
          </w:pP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begin"/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595959" w:themeColor="text1" w:themeTint="A6"/>
              <w:sz w:val="24"/>
              <w:szCs w:val="24"/>
            </w:rPr>
            <w:t>2</w: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3B26CE18" w14:textId="77777777" w:rsidR="00A14077" w:rsidRPr="00625D22" w:rsidRDefault="00000000" w:rsidP="000A7864">
          <w:pPr>
            <w:rPr>
              <w:rFonts w:ascii="Calibri" w:eastAsia="Cambria" w:hAnsi="Calibri"/>
              <w:color w:val="595959" w:themeColor="text1" w:themeTint="A6"/>
              <w:sz w:val="24"/>
              <w:szCs w:val="24"/>
              <w:lang w:val="fr-CA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  <w:sz w:val="24"/>
                <w:szCs w:val="24"/>
                <w:lang w:val="fr-CA"/>
              </w:rPr>
              <w:alias w:val="Title"/>
              <w:id w:val="-2102093392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del w:id="0" w:author="Gabriel Rambert" w:date="2025-06-24T14:17:00Z" w16du:dateUtc="2025-06-24T18:17:00Z">
                <w:r w:rsidR="006813CD" w:rsidRPr="006813CD" w:rsidDel="004877EB">
                  <w:rPr>
                    <w:rFonts w:ascii="Calibri" w:hAnsi="Calibri"/>
                    <w:b/>
                    <w:bCs/>
                    <w:caps/>
                    <w:color w:val="595959" w:themeColor="text1" w:themeTint="A6"/>
                    <w:sz w:val="24"/>
                    <w:szCs w:val="24"/>
                    <w:lang w:val="fr-CA"/>
                  </w:rPr>
                  <w:delText>ÉVALUATION EN TANT QU'APPRENTISSAGE - QUATRE COINTS ET COUP DE POUCE</w:delText>
                </w:r>
              </w:del>
              <w:ins w:id="1" w:author="Gabriel Rambert" w:date="2025-06-24T14:17:00Z" w16du:dateUtc="2025-06-24T18:17:00Z">
                <w:r w:rsidR="004877EB">
                  <w:rPr>
                    <w:rFonts w:ascii="Calibri" w:hAnsi="Calibri"/>
                    <w:b/>
                    <w:bCs/>
                    <w:caps/>
                    <w:color w:val="595959" w:themeColor="text1" w:themeTint="A6"/>
                    <w:sz w:val="24"/>
                    <w:szCs w:val="24"/>
                    <w:lang w:val="fr-CA"/>
                  </w:rPr>
                  <w:t>Évaluation en tant qu'apprentissage - Quatre coins et coup de pouce</w:t>
                </w:r>
              </w:ins>
            </w:sdtContent>
          </w:sdt>
        </w:p>
      </w:tc>
    </w:tr>
  </w:tbl>
  <w:p w14:paraId="2B0E2231" w14:textId="77777777" w:rsidR="00A14077" w:rsidRPr="00625D22" w:rsidRDefault="00A14077">
    <w:pPr>
      <w:pStyle w:val="Footer"/>
      <w:rPr>
        <w:lang w:val="fr-C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horzAnchor="page" w:tblpX="1736" w:tblpY="-129"/>
      <w:tblW w:w="2396" w:type="pct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41"/>
      <w:gridCol w:w="4065"/>
    </w:tblGrid>
    <w:tr w:rsidR="00A14077" w:rsidRPr="006813CD" w14:paraId="60DA1F76" w14:textId="77777777" w:rsidTr="00AE4671">
      <w:trPr>
        <w:trHeight w:val="379"/>
      </w:trPr>
      <w:tc>
        <w:tcPr>
          <w:tcW w:w="489" w:type="pct"/>
        </w:tcPr>
        <w:p w14:paraId="08F186EA" w14:textId="77777777" w:rsidR="00A14077" w:rsidRPr="00AE4671" w:rsidRDefault="00A14077" w:rsidP="00B65AFE">
          <w:pPr>
            <w:rPr>
              <w:rFonts w:asciiTheme="majorHAnsi" w:eastAsia="Cambria" w:hAnsiTheme="majorHAnsi"/>
              <w:b/>
              <w:color w:val="595959" w:themeColor="text1" w:themeTint="A6"/>
              <w:sz w:val="16"/>
              <w:szCs w:val="16"/>
            </w:rPr>
          </w:pPr>
          <w:r w:rsidRPr="00AE4671">
            <w:rPr>
              <w:rFonts w:asciiTheme="majorHAnsi" w:hAnsiTheme="majorHAnsi"/>
              <w:b/>
              <w:color w:val="595959" w:themeColor="text1" w:themeTint="A6"/>
              <w:sz w:val="16"/>
              <w:szCs w:val="16"/>
            </w:rPr>
            <w:fldChar w:fldCharType="begin"/>
          </w:r>
          <w:r w:rsidRPr="00AE4671">
            <w:rPr>
              <w:rFonts w:asciiTheme="majorHAnsi" w:hAnsiTheme="majorHAnsi"/>
              <w:b/>
              <w:color w:val="595959" w:themeColor="text1" w:themeTint="A6"/>
              <w:sz w:val="16"/>
              <w:szCs w:val="16"/>
            </w:rPr>
            <w:instrText xml:space="preserve"> PAGE   \* MERGEFORMAT </w:instrText>
          </w:r>
          <w:r w:rsidRPr="00AE4671">
            <w:rPr>
              <w:rFonts w:asciiTheme="majorHAnsi" w:hAnsiTheme="majorHAnsi"/>
              <w:b/>
              <w:color w:val="595959" w:themeColor="text1" w:themeTint="A6"/>
              <w:sz w:val="16"/>
              <w:szCs w:val="16"/>
            </w:rPr>
            <w:fldChar w:fldCharType="separate"/>
          </w:r>
          <w:r w:rsidR="006813CD">
            <w:rPr>
              <w:rFonts w:asciiTheme="majorHAnsi" w:hAnsiTheme="majorHAnsi"/>
              <w:b/>
              <w:noProof/>
              <w:color w:val="595959" w:themeColor="text1" w:themeTint="A6"/>
              <w:sz w:val="16"/>
              <w:szCs w:val="16"/>
            </w:rPr>
            <w:t>1</w:t>
          </w:r>
          <w:r w:rsidRPr="00AE4671">
            <w:rPr>
              <w:rFonts w:asciiTheme="majorHAnsi" w:hAnsiTheme="majorHAnsi"/>
              <w:b/>
              <w:color w:val="595959" w:themeColor="text1" w:themeTint="A6"/>
              <w:sz w:val="16"/>
              <w:szCs w:val="16"/>
            </w:rPr>
            <w:fldChar w:fldCharType="end"/>
          </w:r>
        </w:p>
      </w:tc>
      <w:tc>
        <w:tcPr>
          <w:tcW w:w="4511" w:type="pct"/>
        </w:tcPr>
        <w:p w14:paraId="34D169F1" w14:textId="77777777" w:rsidR="00A14077" w:rsidRPr="00AE4671" w:rsidRDefault="00000000" w:rsidP="00A14077">
          <w:pPr>
            <w:rPr>
              <w:rFonts w:asciiTheme="majorHAnsi" w:eastAsia="Cambria" w:hAnsiTheme="majorHAnsi"/>
              <w:color w:val="595959" w:themeColor="text1" w:themeTint="A6"/>
              <w:sz w:val="16"/>
              <w:szCs w:val="16"/>
              <w:lang w:val="fr-CA"/>
            </w:rPr>
          </w:pPr>
          <w:sdt>
            <w:sdtPr>
              <w:rPr>
                <w:rFonts w:asciiTheme="majorHAnsi" w:hAnsiTheme="majorHAnsi"/>
                <w:b/>
                <w:bCs/>
                <w:caps/>
                <w:color w:val="595959" w:themeColor="text1" w:themeTint="A6"/>
                <w:sz w:val="16"/>
                <w:szCs w:val="16"/>
                <w:lang w:val="fr-CA"/>
              </w:rPr>
              <w:alias w:val="Title"/>
              <w:id w:val="1289544180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del w:id="2" w:author="Gabriel Rambert" w:date="2025-06-24T14:17:00Z" w16du:dateUtc="2025-06-24T18:17:00Z">
                <w:r w:rsidR="006813CD" w:rsidRPr="006813CD" w:rsidDel="004877EB">
                  <w:rPr>
                    <w:rFonts w:asciiTheme="majorHAnsi" w:hAnsiTheme="majorHAnsi"/>
                    <w:b/>
                    <w:bCs/>
                    <w:caps/>
                    <w:color w:val="595959" w:themeColor="text1" w:themeTint="A6"/>
                    <w:sz w:val="16"/>
                    <w:szCs w:val="16"/>
                    <w:lang w:val="fr-CA"/>
                  </w:rPr>
                  <w:delText>ÉVALUATION EN TANT QU'APPRENTISSAGE - QUATRE COINTS ET COUP DE POUCE</w:delText>
                </w:r>
              </w:del>
              <w:ins w:id="3" w:author="Gabriel Rambert" w:date="2025-06-24T14:17:00Z" w16du:dateUtc="2025-06-24T18:17:00Z">
                <w:r w:rsidR="004877EB">
                  <w:rPr>
                    <w:rFonts w:asciiTheme="majorHAnsi" w:hAnsiTheme="majorHAnsi"/>
                    <w:b/>
                    <w:bCs/>
                    <w:caps/>
                    <w:color w:val="595959" w:themeColor="text1" w:themeTint="A6"/>
                    <w:sz w:val="16"/>
                    <w:szCs w:val="16"/>
                    <w:lang w:val="fr-CA"/>
                  </w:rPr>
                  <w:t>Évaluation en tant qu'apprentissage - Quatre coins et coup de pouce</w:t>
                </w:r>
              </w:ins>
            </w:sdtContent>
          </w:sdt>
        </w:p>
      </w:tc>
    </w:tr>
  </w:tbl>
  <w:p w14:paraId="2AF5D4B3" w14:textId="77777777" w:rsidR="00A14077" w:rsidRPr="00625D22" w:rsidRDefault="00CD3F22" w:rsidP="00167692">
    <w:pPr>
      <w:pStyle w:val="Footer"/>
      <w:tabs>
        <w:tab w:val="clear" w:pos="4320"/>
        <w:tab w:val="clear" w:pos="8640"/>
        <w:tab w:val="left" w:pos="3157"/>
      </w:tabs>
      <w:rPr>
        <w:lang w:val="fr-CA"/>
      </w:rPr>
    </w:pPr>
    <w:r>
      <w:rPr>
        <w:rFonts w:asciiTheme="majorHAnsi" w:hAnsiTheme="majorHAnsi"/>
        <w:b/>
        <w:bCs/>
        <w:caps/>
        <w:noProof/>
        <w:color w:val="595959" w:themeColor="text1" w:themeTint="A6"/>
        <w:sz w:val="18"/>
        <w:szCs w:val="18"/>
        <w:lang w:val="fr-CA" w:eastAsia="fr-CA"/>
      </w:rPr>
      <w:drawing>
        <wp:anchor distT="0" distB="0" distL="114300" distR="114300" simplePos="0" relativeHeight="251668480" behindDoc="1" locked="0" layoutInCell="1" allowOverlap="1" wp14:anchorId="2BEB86FF" wp14:editId="05A6B018">
          <wp:simplePos x="0" y="0"/>
          <wp:positionH relativeFrom="margin">
            <wp:posOffset>3314700</wp:posOffset>
          </wp:positionH>
          <wp:positionV relativeFrom="margin">
            <wp:posOffset>8540750</wp:posOffset>
          </wp:positionV>
          <wp:extent cx="2138680" cy="488950"/>
          <wp:effectExtent l="0" t="0" r="0" b="0"/>
          <wp:wrapSquare wrapText="bothSides"/>
          <wp:docPr id="2" name="Picture 2" descr="Macintosh HD:Users:home:Desktop:CLASSROOM TEMPLATES:aire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home:Desktop:CLASSROOM TEMPLATES:aire logo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68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4077" w:rsidRPr="00625D22">
      <w:rPr>
        <w:lang w:val="fr-C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A64BE" w14:textId="77777777" w:rsidR="00A14077" w:rsidRPr="006813CD" w:rsidRDefault="00A14077">
    <w:pPr>
      <w:pStyle w:val="Footer"/>
      <w:rPr>
        <w:rFonts w:ascii="Franklin Gothic Medium" w:hAnsi="Franklin Gothic Medium"/>
        <w:sz w:val="18"/>
        <w:szCs w:val="18"/>
        <w:lang w:val="fr-CA"/>
      </w:rPr>
    </w:pPr>
    <w:r w:rsidRPr="006813CD">
      <w:rPr>
        <w:rStyle w:val="PageNumber"/>
        <w:rFonts w:ascii="Franklin Gothic Medium" w:hAnsi="Franklin Gothic Medium"/>
        <w:sz w:val="18"/>
        <w:szCs w:val="18"/>
        <w:lang w:val="fr-CA"/>
      </w:rPr>
      <w:t xml:space="preserve">                              </w: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begin"/>
    </w:r>
    <w:r w:rsidRPr="006813CD">
      <w:rPr>
        <w:rStyle w:val="PageNumber"/>
        <w:rFonts w:ascii="Franklin Gothic Medium" w:hAnsi="Franklin Gothic Medium"/>
        <w:sz w:val="18"/>
        <w:szCs w:val="18"/>
        <w:lang w:val="fr-CA"/>
      </w:rPr>
      <w:instrText xml:space="preserve"> PAGE </w:instrTex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separate"/>
    </w:r>
    <w:r w:rsidRPr="006813CD">
      <w:rPr>
        <w:rStyle w:val="PageNumber"/>
        <w:rFonts w:ascii="Franklin Gothic Medium" w:hAnsi="Franklin Gothic Medium"/>
        <w:noProof/>
        <w:sz w:val="18"/>
        <w:szCs w:val="18"/>
        <w:lang w:val="fr-CA"/>
      </w:rPr>
      <w:t>1</w: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end"/>
    </w:r>
    <w:r w:rsidRPr="006813CD">
      <w:rPr>
        <w:rStyle w:val="PageNumber"/>
        <w:rFonts w:ascii="Franklin Gothic Medium" w:hAnsi="Franklin Gothic Medium"/>
        <w:sz w:val="18"/>
        <w:szCs w:val="18"/>
        <w:lang w:val="fr-CA"/>
      </w:rPr>
      <w:t xml:space="preserve"> | </w:t>
    </w:r>
    <w:sdt>
      <w:sdtPr>
        <w:rPr>
          <w:rFonts w:ascii="Franklin Gothic Medium" w:hAnsi="Franklin Gothic Medium"/>
          <w:b/>
          <w:bCs/>
          <w:sz w:val="18"/>
          <w:szCs w:val="18"/>
          <w:lang w:val="fr-CA"/>
        </w:rPr>
        <w:alias w:val="Title"/>
        <w:id w:val="-1452941876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del w:id="4" w:author="Gabriel Rambert" w:date="2025-06-24T14:17:00Z" w16du:dateUtc="2025-06-24T18:17:00Z">
          <w:r w:rsidR="006813CD" w:rsidRPr="006813CD" w:rsidDel="004877EB">
            <w:rPr>
              <w:rFonts w:ascii="Franklin Gothic Medium" w:hAnsi="Franklin Gothic Medium"/>
              <w:b/>
              <w:bCs/>
              <w:sz w:val="18"/>
              <w:szCs w:val="18"/>
              <w:lang w:val="fr-CA"/>
            </w:rPr>
            <w:delText>ÉVALUATION EN TANT QU'APPRENTISSAGE - QUATRE COINTS ET COUP DE POUCE</w:delText>
          </w:r>
        </w:del>
        <w:ins w:id="5" w:author="Gabriel Rambert" w:date="2025-06-24T14:17:00Z" w16du:dateUtc="2025-06-24T18:17:00Z">
          <w:r w:rsidR="004877EB">
            <w:rPr>
              <w:rFonts w:ascii="Franklin Gothic Medium" w:hAnsi="Franklin Gothic Medium"/>
              <w:b/>
              <w:bCs/>
              <w:sz w:val="18"/>
              <w:szCs w:val="18"/>
              <w:lang w:val="fr-CA"/>
            </w:rPr>
            <w:t>Évaluation en tant qu'apprentissage - Quatre coins et coup de pouce</w:t>
          </w:r>
        </w:ins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CD6F3" w14:textId="77777777" w:rsidR="00D21D3C" w:rsidRDefault="00D21D3C" w:rsidP="0088465E">
      <w:r>
        <w:separator/>
      </w:r>
    </w:p>
  </w:footnote>
  <w:footnote w:type="continuationSeparator" w:id="0">
    <w:p w14:paraId="66370660" w14:textId="77777777" w:rsidR="00D21D3C" w:rsidRDefault="00D21D3C" w:rsidP="00884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8615E" w14:textId="77777777" w:rsidR="00A14077" w:rsidRDefault="00AE4671" w:rsidP="00BD236D">
    <w:pPr>
      <w:pStyle w:val="Header"/>
      <w:tabs>
        <w:tab w:val="clear" w:pos="8640"/>
      </w:tabs>
    </w:pPr>
    <w:r>
      <w:rPr>
        <w:noProof/>
        <w:lang w:val="fr-CA" w:eastAsia="fr-CA"/>
      </w:rPr>
      <w:drawing>
        <wp:anchor distT="0" distB="0" distL="114300" distR="114300" simplePos="0" relativeHeight="251660287" behindDoc="1" locked="0" layoutInCell="1" allowOverlap="1" wp14:anchorId="40CFCD1A" wp14:editId="3C9624A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72361" cy="10058400"/>
          <wp:effectExtent l="0" t="0" r="635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61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4077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2C1DE" w14:textId="77777777" w:rsidR="00A14077" w:rsidRDefault="00A14077">
    <w:pPr>
      <w:pStyle w:val="Header"/>
    </w:pPr>
    <w:r>
      <w:rPr>
        <w:noProof/>
        <w:lang w:val="fr-CA" w:eastAsia="fr-CA"/>
      </w:rPr>
      <w:drawing>
        <wp:anchor distT="0" distB="0" distL="114300" distR="114300" simplePos="0" relativeHeight="251661312" behindDoc="1" locked="0" layoutInCell="1" allowOverlap="1" wp14:anchorId="66BE38D2" wp14:editId="52F3EB80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772523" cy="10058400"/>
          <wp:effectExtent l="0" t="0" r="0" b="0"/>
          <wp:wrapNone/>
          <wp:docPr id="22" name="Picture 2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23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87E3A2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50946093" o:spid="_x0000_i1025" type="#_x0000_t75" style="width:16pt;height:16pt;visibility:visible;mso-wrap-style:square">
            <v:imagedata r:id="rId1" o:title=""/>
          </v:shape>
        </w:pict>
      </mc:Choice>
      <mc:Fallback>
        <w:drawing>
          <wp:inline distT="0" distB="0" distL="0" distR="0" wp14:anchorId="2047380A" wp14:editId="673D973F">
            <wp:extent cx="203200" cy="203200"/>
            <wp:effectExtent l="0" t="0" r="0" b="0"/>
            <wp:docPr id="650946093" name="Picture 650946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CB0059"/>
    <w:multiLevelType w:val="hybridMultilevel"/>
    <w:tmpl w:val="2E0268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3E58E0"/>
    <w:multiLevelType w:val="hybridMultilevel"/>
    <w:tmpl w:val="A3AEDB9C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01735A"/>
    <w:multiLevelType w:val="hybridMultilevel"/>
    <w:tmpl w:val="3086E890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B65C6"/>
    <w:multiLevelType w:val="hybridMultilevel"/>
    <w:tmpl w:val="D744EDBC"/>
    <w:lvl w:ilvl="0" w:tplc="10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C13322"/>
    <w:multiLevelType w:val="hybridMultilevel"/>
    <w:tmpl w:val="BB28A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F2A9A"/>
    <w:multiLevelType w:val="hybridMultilevel"/>
    <w:tmpl w:val="453C7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75B31"/>
    <w:multiLevelType w:val="hybridMultilevel"/>
    <w:tmpl w:val="3EBC0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66FC9"/>
    <w:multiLevelType w:val="hybridMultilevel"/>
    <w:tmpl w:val="5F802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351DB"/>
    <w:multiLevelType w:val="hybridMultilevel"/>
    <w:tmpl w:val="FB9C43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B4B39"/>
    <w:multiLevelType w:val="hybridMultilevel"/>
    <w:tmpl w:val="35F0B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0144B"/>
    <w:multiLevelType w:val="hybridMultilevel"/>
    <w:tmpl w:val="6D862D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094063"/>
    <w:multiLevelType w:val="hybridMultilevel"/>
    <w:tmpl w:val="A6AA67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B997B5A"/>
    <w:multiLevelType w:val="hybridMultilevel"/>
    <w:tmpl w:val="13F631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337DC6"/>
    <w:multiLevelType w:val="hybridMultilevel"/>
    <w:tmpl w:val="EEB2A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3E2D6D"/>
    <w:multiLevelType w:val="hybridMultilevel"/>
    <w:tmpl w:val="EE5AA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A60A79"/>
    <w:multiLevelType w:val="hybridMultilevel"/>
    <w:tmpl w:val="E9002388"/>
    <w:lvl w:ilvl="0" w:tplc="29506C22">
      <w:start w:val="1"/>
      <w:numFmt w:val="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C618DF"/>
    <w:multiLevelType w:val="hybridMultilevel"/>
    <w:tmpl w:val="86E8E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DF451F"/>
    <w:multiLevelType w:val="hybridMultilevel"/>
    <w:tmpl w:val="8D3CD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543B6"/>
    <w:multiLevelType w:val="hybridMultilevel"/>
    <w:tmpl w:val="9F0AD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B80CBB"/>
    <w:multiLevelType w:val="hybridMultilevel"/>
    <w:tmpl w:val="48681B74"/>
    <w:lvl w:ilvl="0" w:tplc="29506C22">
      <w:start w:val="1"/>
      <w:numFmt w:val="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893872"/>
    <w:multiLevelType w:val="hybridMultilevel"/>
    <w:tmpl w:val="8B90A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F7F"/>
    <w:multiLevelType w:val="hybridMultilevel"/>
    <w:tmpl w:val="ED126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9C1859"/>
    <w:multiLevelType w:val="hybridMultilevel"/>
    <w:tmpl w:val="A3184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8C5F75"/>
    <w:multiLevelType w:val="hybridMultilevel"/>
    <w:tmpl w:val="A4E67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E830E8"/>
    <w:multiLevelType w:val="hybridMultilevel"/>
    <w:tmpl w:val="A93E58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DE4026D"/>
    <w:multiLevelType w:val="hybridMultilevel"/>
    <w:tmpl w:val="A09E79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21510C"/>
    <w:multiLevelType w:val="hybridMultilevel"/>
    <w:tmpl w:val="24C4F8BA"/>
    <w:lvl w:ilvl="0" w:tplc="3DAED08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7B5D3A"/>
    <w:multiLevelType w:val="hybridMultilevel"/>
    <w:tmpl w:val="6A30394C"/>
    <w:lvl w:ilvl="0" w:tplc="3DAED08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DA666E"/>
    <w:multiLevelType w:val="hybridMultilevel"/>
    <w:tmpl w:val="C214ED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DF255D"/>
    <w:multiLevelType w:val="hybridMultilevel"/>
    <w:tmpl w:val="6B4A6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B570C8"/>
    <w:multiLevelType w:val="hybridMultilevel"/>
    <w:tmpl w:val="FA6E1306"/>
    <w:lvl w:ilvl="0" w:tplc="94586E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623A49"/>
    <w:multiLevelType w:val="hybridMultilevel"/>
    <w:tmpl w:val="910C2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914B7D"/>
    <w:multiLevelType w:val="hybridMultilevel"/>
    <w:tmpl w:val="78527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AB20C6"/>
    <w:multiLevelType w:val="hybridMultilevel"/>
    <w:tmpl w:val="EE944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249D1"/>
    <w:multiLevelType w:val="hybridMultilevel"/>
    <w:tmpl w:val="3006B2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A2560B"/>
    <w:multiLevelType w:val="hybridMultilevel"/>
    <w:tmpl w:val="641266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EA2956"/>
    <w:multiLevelType w:val="hybridMultilevel"/>
    <w:tmpl w:val="16D0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946DF7"/>
    <w:multiLevelType w:val="hybridMultilevel"/>
    <w:tmpl w:val="B3F2FFA8"/>
    <w:lvl w:ilvl="0" w:tplc="3DAED08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CD3D3F"/>
    <w:multiLevelType w:val="hybridMultilevel"/>
    <w:tmpl w:val="957E8B14"/>
    <w:lvl w:ilvl="0" w:tplc="94586E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E53EC9"/>
    <w:multiLevelType w:val="hybridMultilevel"/>
    <w:tmpl w:val="D48C8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942FD4"/>
    <w:multiLevelType w:val="hybridMultilevel"/>
    <w:tmpl w:val="22EE6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5A49DF"/>
    <w:multiLevelType w:val="hybridMultilevel"/>
    <w:tmpl w:val="664A8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B8442E"/>
    <w:multiLevelType w:val="hybridMultilevel"/>
    <w:tmpl w:val="BCAE0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0B18A6"/>
    <w:multiLevelType w:val="hybridMultilevel"/>
    <w:tmpl w:val="D2220164"/>
    <w:lvl w:ilvl="0" w:tplc="501A5D6E">
      <w:start w:val="1"/>
      <w:numFmt w:val="bullet"/>
      <w:lvlText w:val="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sz w:val="32"/>
      </w:rPr>
    </w:lvl>
    <w:lvl w:ilvl="1" w:tplc="04090007">
      <w:start w:val="1"/>
      <w:numFmt w:val="bullet"/>
      <w:lvlText w:val="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44" w15:restartNumberingAfterBreak="0">
    <w:nsid w:val="79BE36BD"/>
    <w:multiLevelType w:val="hybridMultilevel"/>
    <w:tmpl w:val="E488DF30"/>
    <w:lvl w:ilvl="0" w:tplc="94586E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295664"/>
    <w:multiLevelType w:val="hybridMultilevel"/>
    <w:tmpl w:val="FC90E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27987">
    <w:abstractNumId w:val="43"/>
  </w:num>
  <w:num w:numId="2" w16cid:durableId="639306478">
    <w:abstractNumId w:val="34"/>
  </w:num>
  <w:num w:numId="3" w16cid:durableId="1202865185">
    <w:abstractNumId w:val="2"/>
  </w:num>
  <w:num w:numId="4" w16cid:durableId="1085301994">
    <w:abstractNumId w:val="12"/>
  </w:num>
  <w:num w:numId="5" w16cid:durableId="1597592180">
    <w:abstractNumId w:val="35"/>
  </w:num>
  <w:num w:numId="6" w16cid:durableId="707998633">
    <w:abstractNumId w:val="30"/>
  </w:num>
  <w:num w:numId="7" w16cid:durableId="1901405147">
    <w:abstractNumId w:val="15"/>
  </w:num>
  <w:num w:numId="8" w16cid:durableId="1929582690">
    <w:abstractNumId w:val="19"/>
  </w:num>
  <w:num w:numId="9" w16cid:durableId="2147383563">
    <w:abstractNumId w:val="7"/>
  </w:num>
  <w:num w:numId="10" w16cid:durableId="599143841">
    <w:abstractNumId w:val="29"/>
  </w:num>
  <w:num w:numId="11" w16cid:durableId="1863396425">
    <w:abstractNumId w:val="0"/>
  </w:num>
  <w:num w:numId="12" w16cid:durableId="818617409">
    <w:abstractNumId w:val="18"/>
  </w:num>
  <w:num w:numId="13" w16cid:durableId="904805555">
    <w:abstractNumId w:val="24"/>
  </w:num>
  <w:num w:numId="14" w16cid:durableId="1228567631">
    <w:abstractNumId w:val="10"/>
  </w:num>
  <w:num w:numId="15" w16cid:durableId="738863115">
    <w:abstractNumId w:val="20"/>
  </w:num>
  <w:num w:numId="16" w16cid:durableId="1923564282">
    <w:abstractNumId w:val="11"/>
  </w:num>
  <w:num w:numId="17" w16cid:durableId="1390303701">
    <w:abstractNumId w:val="16"/>
  </w:num>
  <w:num w:numId="18" w16cid:durableId="1973096581">
    <w:abstractNumId w:val="5"/>
  </w:num>
  <w:num w:numId="19" w16cid:durableId="1284842712">
    <w:abstractNumId w:val="44"/>
  </w:num>
  <w:num w:numId="20" w16cid:durableId="279185707">
    <w:abstractNumId w:val="32"/>
  </w:num>
  <w:num w:numId="21" w16cid:durableId="123425388">
    <w:abstractNumId w:val="22"/>
  </w:num>
  <w:num w:numId="22" w16cid:durableId="1103575201">
    <w:abstractNumId w:val="36"/>
  </w:num>
  <w:num w:numId="23" w16cid:durableId="1191995340">
    <w:abstractNumId w:val="41"/>
  </w:num>
  <w:num w:numId="24" w16cid:durableId="486480752">
    <w:abstractNumId w:val="9"/>
  </w:num>
  <w:num w:numId="25" w16cid:durableId="2002729229">
    <w:abstractNumId w:val="33"/>
  </w:num>
  <w:num w:numId="26" w16cid:durableId="1294871231">
    <w:abstractNumId w:val="31"/>
  </w:num>
  <w:num w:numId="27" w16cid:durableId="757597871">
    <w:abstractNumId w:val="14"/>
  </w:num>
  <w:num w:numId="28" w16cid:durableId="664171130">
    <w:abstractNumId w:val="23"/>
  </w:num>
  <w:num w:numId="29" w16cid:durableId="204682463">
    <w:abstractNumId w:val="37"/>
  </w:num>
  <w:num w:numId="30" w16cid:durableId="1628779086">
    <w:abstractNumId w:val="27"/>
  </w:num>
  <w:num w:numId="31" w16cid:durableId="1481994223">
    <w:abstractNumId w:val="26"/>
  </w:num>
  <w:num w:numId="32" w16cid:durableId="539710398">
    <w:abstractNumId w:val="13"/>
  </w:num>
  <w:num w:numId="33" w16cid:durableId="230653088">
    <w:abstractNumId w:val="45"/>
  </w:num>
  <w:num w:numId="34" w16cid:durableId="531500451">
    <w:abstractNumId w:val="39"/>
  </w:num>
  <w:num w:numId="35" w16cid:durableId="2071536824">
    <w:abstractNumId w:val="21"/>
  </w:num>
  <w:num w:numId="36" w16cid:durableId="444663393">
    <w:abstractNumId w:val="28"/>
  </w:num>
  <w:num w:numId="37" w16cid:durableId="703749087">
    <w:abstractNumId w:val="4"/>
  </w:num>
  <w:num w:numId="38" w16cid:durableId="1745494657">
    <w:abstractNumId w:val="6"/>
  </w:num>
  <w:num w:numId="39" w16cid:durableId="497961600">
    <w:abstractNumId w:val="3"/>
  </w:num>
  <w:num w:numId="40" w16cid:durableId="879439405">
    <w:abstractNumId w:val="1"/>
  </w:num>
  <w:num w:numId="41" w16cid:durableId="777795804">
    <w:abstractNumId w:val="40"/>
  </w:num>
  <w:num w:numId="42" w16cid:durableId="1241016401">
    <w:abstractNumId w:val="25"/>
  </w:num>
  <w:num w:numId="43" w16cid:durableId="924263630">
    <w:abstractNumId w:val="42"/>
  </w:num>
  <w:num w:numId="44" w16cid:durableId="1516531642">
    <w:abstractNumId w:val="8"/>
  </w:num>
  <w:num w:numId="45" w16cid:durableId="783428778">
    <w:abstractNumId w:val="17"/>
  </w:num>
  <w:num w:numId="46" w16cid:durableId="1319919961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abriel Rambert">
    <w15:presenceInfo w15:providerId="AD" w15:userId="S::gabriel@arts.on.ca::f5788fe4-bf63-4f30-9c0d-1fa5cc5926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trackRevisions/>
  <w:defaultTabStop w:val="720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150"/>
    <w:rsid w:val="00013331"/>
    <w:rsid w:val="00031C4E"/>
    <w:rsid w:val="00057186"/>
    <w:rsid w:val="00065BCD"/>
    <w:rsid w:val="00084D0A"/>
    <w:rsid w:val="00086346"/>
    <w:rsid w:val="000A7864"/>
    <w:rsid w:val="000C2EA0"/>
    <w:rsid w:val="000E18B8"/>
    <w:rsid w:val="000E36C5"/>
    <w:rsid w:val="001108A1"/>
    <w:rsid w:val="001317C2"/>
    <w:rsid w:val="00142960"/>
    <w:rsid w:val="00167692"/>
    <w:rsid w:val="001D3779"/>
    <w:rsid w:val="00284057"/>
    <w:rsid w:val="00287BE0"/>
    <w:rsid w:val="002916DB"/>
    <w:rsid w:val="002D244F"/>
    <w:rsid w:val="002E1679"/>
    <w:rsid w:val="002E1704"/>
    <w:rsid w:val="002F0F38"/>
    <w:rsid w:val="00331359"/>
    <w:rsid w:val="00331766"/>
    <w:rsid w:val="00340971"/>
    <w:rsid w:val="003438F2"/>
    <w:rsid w:val="003550FA"/>
    <w:rsid w:val="003625F6"/>
    <w:rsid w:val="00382C2D"/>
    <w:rsid w:val="003B053F"/>
    <w:rsid w:val="003B6302"/>
    <w:rsid w:val="003C3327"/>
    <w:rsid w:val="003D4C2E"/>
    <w:rsid w:val="003D6B49"/>
    <w:rsid w:val="00437226"/>
    <w:rsid w:val="00445A1D"/>
    <w:rsid w:val="004818F1"/>
    <w:rsid w:val="004850BA"/>
    <w:rsid w:val="004877EB"/>
    <w:rsid w:val="00497DF0"/>
    <w:rsid w:val="004B550D"/>
    <w:rsid w:val="004C60FA"/>
    <w:rsid w:val="004E20DD"/>
    <w:rsid w:val="004F0872"/>
    <w:rsid w:val="004F4AD0"/>
    <w:rsid w:val="005329FF"/>
    <w:rsid w:val="00537932"/>
    <w:rsid w:val="00537F8F"/>
    <w:rsid w:val="00554877"/>
    <w:rsid w:val="0055593E"/>
    <w:rsid w:val="0056128A"/>
    <w:rsid w:val="00570AA3"/>
    <w:rsid w:val="0058133B"/>
    <w:rsid w:val="005B0ACB"/>
    <w:rsid w:val="006121AA"/>
    <w:rsid w:val="006165C3"/>
    <w:rsid w:val="00624507"/>
    <w:rsid w:val="00625D22"/>
    <w:rsid w:val="0064469C"/>
    <w:rsid w:val="006813CD"/>
    <w:rsid w:val="00696252"/>
    <w:rsid w:val="006E121B"/>
    <w:rsid w:val="00736150"/>
    <w:rsid w:val="00745C9C"/>
    <w:rsid w:val="007B18B3"/>
    <w:rsid w:val="008350D9"/>
    <w:rsid w:val="00842056"/>
    <w:rsid w:val="00876FE9"/>
    <w:rsid w:val="0088465E"/>
    <w:rsid w:val="008A4060"/>
    <w:rsid w:val="008D6445"/>
    <w:rsid w:val="008E4084"/>
    <w:rsid w:val="008F341F"/>
    <w:rsid w:val="009336B6"/>
    <w:rsid w:val="00940214"/>
    <w:rsid w:val="00942646"/>
    <w:rsid w:val="009730BB"/>
    <w:rsid w:val="00982632"/>
    <w:rsid w:val="009E2749"/>
    <w:rsid w:val="00A14077"/>
    <w:rsid w:val="00A16317"/>
    <w:rsid w:val="00A42475"/>
    <w:rsid w:val="00A603ED"/>
    <w:rsid w:val="00AA200B"/>
    <w:rsid w:val="00AA64D6"/>
    <w:rsid w:val="00AB579F"/>
    <w:rsid w:val="00AB605D"/>
    <w:rsid w:val="00AE4671"/>
    <w:rsid w:val="00B12BD5"/>
    <w:rsid w:val="00B227F7"/>
    <w:rsid w:val="00B32F80"/>
    <w:rsid w:val="00B4798F"/>
    <w:rsid w:val="00B51B2B"/>
    <w:rsid w:val="00B532D5"/>
    <w:rsid w:val="00B623D2"/>
    <w:rsid w:val="00B65AFE"/>
    <w:rsid w:val="00B65F36"/>
    <w:rsid w:val="00B8017D"/>
    <w:rsid w:val="00BD236D"/>
    <w:rsid w:val="00BF1B83"/>
    <w:rsid w:val="00C170A0"/>
    <w:rsid w:val="00C36A77"/>
    <w:rsid w:val="00C75D9F"/>
    <w:rsid w:val="00C90ABF"/>
    <w:rsid w:val="00CD3F22"/>
    <w:rsid w:val="00CE6DA2"/>
    <w:rsid w:val="00D21D3C"/>
    <w:rsid w:val="00D45930"/>
    <w:rsid w:val="00D92179"/>
    <w:rsid w:val="00DA797F"/>
    <w:rsid w:val="00DC0A32"/>
    <w:rsid w:val="00DC4E19"/>
    <w:rsid w:val="00DE6815"/>
    <w:rsid w:val="00E177F8"/>
    <w:rsid w:val="00E61B41"/>
    <w:rsid w:val="00E81DD6"/>
    <w:rsid w:val="00E856B6"/>
    <w:rsid w:val="00EB39F1"/>
    <w:rsid w:val="00ED1027"/>
    <w:rsid w:val="00ED137D"/>
    <w:rsid w:val="00EF2E40"/>
    <w:rsid w:val="00F069ED"/>
    <w:rsid w:val="00F112BA"/>
    <w:rsid w:val="00F82428"/>
    <w:rsid w:val="00FE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D5B5FD"/>
  <w14:defaultImageDpi w14:val="300"/>
  <w15:docId w15:val="{2562677C-733E-FB47-B377-A0A71400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0D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532D5"/>
    <w:pPr>
      <w:keepNext/>
      <w:keepLines/>
      <w:spacing w:before="360" w:after="120"/>
      <w:jc w:val="center"/>
      <w:outlineLvl w:val="0"/>
    </w:pPr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Paragraphtext"/>
    <w:next w:val="Normal"/>
    <w:link w:val="Heading2Char"/>
    <w:autoRedefine/>
    <w:uiPriority w:val="9"/>
    <w:unhideWhenUsed/>
    <w:qFormat/>
    <w:rsid w:val="00A14077"/>
    <w:pPr>
      <w:keepNext/>
      <w:keepLines/>
      <w:spacing w:before="200"/>
      <w:outlineLvl w:val="1"/>
    </w:pPr>
    <w:rPr>
      <w:rFonts w:ascii="Franklin Gothic Medium" w:eastAsiaTheme="majorEastAsia" w:hAnsi="Franklin Gothic Medium" w:cstheme="majorBidi"/>
      <w:b/>
      <w:bCs/>
      <w:caps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next w:val="Normal"/>
    <w:autoRedefine/>
    <w:qFormat/>
    <w:rsid w:val="00B65F36"/>
    <w:pPr>
      <w:suppressAutoHyphens/>
      <w:spacing w:line="240" w:lineRule="exact"/>
      <w:jc w:val="both"/>
    </w:pPr>
    <w:rPr>
      <w:rFonts w:asciiTheme="minorHAnsi" w:hAnsiTheme="minorHAnsi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532D5"/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4077"/>
    <w:rPr>
      <w:rFonts w:ascii="Franklin Gothic Medium" w:eastAsiaTheme="majorEastAsia" w:hAnsi="Franklin Gothic Medium" w:cstheme="majorBidi"/>
      <w:b/>
      <w:bCs/>
      <w:caps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D9"/>
    <w:rPr>
      <w:rFonts w:ascii="Lucida Grande" w:eastAsia="Times New Roman" w:hAnsi="Lucida Grande" w:cs="Lucida Grande"/>
      <w:sz w:val="18"/>
      <w:szCs w:val="18"/>
    </w:rPr>
  </w:style>
  <w:style w:type="paragraph" w:customStyle="1" w:styleId="Text">
    <w:name w:val="Text"/>
    <w:aliases w:val="no justify"/>
    <w:basedOn w:val="Paragraphtext"/>
    <w:qFormat/>
    <w:rsid w:val="001D3779"/>
    <w:pPr>
      <w:ind w:left="1440" w:hanging="720"/>
    </w:pPr>
    <w:rPr>
      <w:rFonts w:ascii="Arial" w:hAnsi="Arial" w:cs="Arial"/>
    </w:rPr>
  </w:style>
  <w:style w:type="character" w:styleId="Hyperlink">
    <w:name w:val="Hyperlink"/>
    <w:basedOn w:val="DefaultParagraphFont"/>
    <w:rsid w:val="005379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7932"/>
    <w:pPr>
      <w:ind w:left="720"/>
      <w:contextualSpacing/>
    </w:pPr>
  </w:style>
  <w:style w:type="paragraph" w:customStyle="1" w:styleId="Default">
    <w:name w:val="Default"/>
    <w:rsid w:val="00537932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537932"/>
    <w:pPr>
      <w:overflowPunct/>
      <w:autoSpaceDE/>
      <w:autoSpaceDN/>
      <w:adjustRightInd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customStyle="1" w:styleId="Highlightedtext">
    <w:name w:val="Highlighted text"/>
    <w:basedOn w:val="Paragraphtext"/>
    <w:qFormat/>
    <w:rsid w:val="003C3327"/>
    <w:pPr>
      <w:spacing w:line="240" w:lineRule="auto"/>
    </w:pPr>
    <w:rPr>
      <w:color w:val="FFFFFF" w:themeColor="background1"/>
      <w:sz w:val="22"/>
    </w:rPr>
  </w:style>
  <w:style w:type="paragraph" w:styleId="NoSpacing">
    <w:name w:val="No Spacing"/>
    <w:uiPriority w:val="1"/>
    <w:qFormat/>
    <w:rsid w:val="006165C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6165C3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6165C3"/>
    <w:rPr>
      <w:b/>
      <w:bCs/>
      <w:smallCap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0C2EA0"/>
  </w:style>
  <w:style w:type="paragraph" w:customStyle="1" w:styleId="Tableheadings">
    <w:name w:val="Table headings"/>
    <w:basedOn w:val="Heading2"/>
    <w:autoRedefine/>
    <w:qFormat/>
    <w:rsid w:val="00284057"/>
    <w:pPr>
      <w:spacing w:before="0"/>
      <w:jc w:val="center"/>
    </w:pPr>
  </w:style>
  <w:style w:type="table" w:styleId="TableGrid">
    <w:name w:val="Table Grid"/>
    <w:basedOn w:val="TableNormal"/>
    <w:uiPriority w:val="59"/>
    <w:rsid w:val="00ED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084D0A"/>
    <w:pPr>
      <w:overflowPunct/>
      <w:autoSpaceDE/>
      <w:autoSpaceDN/>
      <w:adjustRightInd/>
      <w:textAlignment w:val="auto"/>
    </w:pPr>
    <w:rPr>
      <w:lang w:val="en-CA" w:eastAsia="en-CA"/>
    </w:rPr>
  </w:style>
  <w:style w:type="character" w:customStyle="1" w:styleId="FootnoteTextChar">
    <w:name w:val="Footnote Text Char"/>
    <w:basedOn w:val="DefaultParagraphFont"/>
    <w:link w:val="FootnoteText"/>
    <w:rsid w:val="00084D0A"/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character" w:styleId="FootnoteReference">
    <w:name w:val="footnote reference"/>
    <w:rsid w:val="00084D0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84D0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877E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w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华文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aee05a5a-5c73-45ea-b546-a1a7b8418fad">1</SortOrder>
    <Archived xmlns="aee05a5a-5c73-45ea-b546-a1a7b8418fad">No</Archived>
    <Audience1 xmlns="aee05a5a-5c73-45ea-b546-a1a7b8418fad">
      <Value>4</Value>
      <Value>3</Value>
      <Value>1</Value>
    </Audience1>
    <Description1 xmlns="aee05a5a-5c73-45ea-b546-a1a7b8418fad">Outils informels d'autoévaluation.</Description1>
    <ResourceType xmlns="aee05a5a-5c73-45ea-b546-a1a7b8418fad">2</ResourceType>
    <ProjectStages xmlns="aee05a5a-5c73-45ea-b546-a1a7b8418fad">
      <Value>3</Value>
    </ProjectStage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IRE Resource" ma:contentTypeID="0x0101000B3935F129068A4F9E0800DAC1113D100100C94262BBD689E842AEF1468512030D0A" ma:contentTypeVersion="24" ma:contentTypeDescription="AIRE Resource Content Type" ma:contentTypeScope="" ma:versionID="55fcfd381db174b6fecbcd356b5f2192">
  <xsd:schema xmlns:xsd="http://www.w3.org/2001/XMLSchema" xmlns:xs="http://www.w3.org/2001/XMLSchema" xmlns:p="http://schemas.microsoft.com/office/2006/metadata/properties" xmlns:ns2="aee05a5a-5c73-45ea-b546-a1a7b8418fad" targetNamespace="http://schemas.microsoft.com/office/2006/metadata/properties" ma:root="true" ma:fieldsID="21a2263db43c4d1fe200e573f188d3c1" ns2:_="">
    <xsd:import namespace="aee05a5a-5c73-45ea-b546-a1a7b8418fad"/>
    <xsd:element name="properties">
      <xsd:complexType>
        <xsd:sequence>
          <xsd:element name="documentManagement">
            <xsd:complexType>
              <xsd:all>
                <xsd:element ref="ns2:Description1"/>
                <xsd:element ref="ns2:ProjectStages" minOccurs="0"/>
                <xsd:element ref="ns2:ResourceType" minOccurs="0"/>
                <xsd:element ref="ns2:Audience1" minOccurs="0"/>
                <xsd:element ref="ns2:SortOrder"/>
                <xsd:element ref="ns2:Archived" minOccurs="0"/>
                <xsd:element ref="ns2:ProjectStages_x003a_Fren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05a5a-5c73-45ea-b546-a1a7b8418fad" elementFormDefault="qualified">
    <xsd:import namespace="http://schemas.microsoft.com/office/2006/documentManagement/types"/>
    <xsd:import namespace="http://schemas.microsoft.com/office/infopath/2007/PartnerControls"/>
    <xsd:element name="Description1" ma:index="2" ma:displayName="Description" ma:internalName="Description1" ma:readOnly="false">
      <xsd:simpleType>
        <xsd:restriction base="dms:Text">
          <xsd:maxLength value="255"/>
        </xsd:restriction>
      </xsd:simpleType>
    </xsd:element>
    <xsd:element name="ProjectStages" ma:index="3" nillable="true" ma:displayName="Project Stage" ma:list="{896d3335-5d2f-45e5-9fe5-4b9d75e34134}" ma:internalName="ProjectStages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sourceType" ma:index="4" nillable="true" ma:displayName="ResourceType" ma:list="{f76a6336-bc20-4493-9b42-a61e4c019b0d}" ma:internalName="ResourceType" ma:showField="Title" ma:web="aee05a5a-5c73-45ea-b546-a1a7b8418fad">
      <xsd:simpleType>
        <xsd:restriction base="dms:Lookup"/>
      </xsd:simpleType>
    </xsd:element>
    <xsd:element name="Audience1" ma:index="5" nillable="true" ma:displayName="Audience" ma:list="{3704d6d2-7760-4269-99dc-c0c5b3e8ea4d}" ma:internalName="Audience1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rtOrder" ma:index="6" ma:displayName="Sort Order" ma:default="" ma:internalName="SortOrder">
      <xsd:simpleType>
        <xsd:restriction base="dms:Number"/>
      </xsd:simpleType>
    </xsd:element>
    <xsd:element name="Archived" ma:index="7" nillable="true" ma:displayName="Archived" ma:default="No" ma:format="RadioButtons" ma:internalName="Archived">
      <xsd:simpleType>
        <xsd:restriction base="dms:Choice">
          <xsd:enumeration value="Yes"/>
          <xsd:enumeration value="No"/>
        </xsd:restriction>
      </xsd:simpleType>
    </xsd:element>
    <xsd:element name="ProjectStages_x003a_French" ma:index="11" nillable="true" ma:displayName="ProjectStages:French" ma:list="{896d3335-5d2f-45e5-9fe5-4b9d75e34134}" ma:internalName="ProjectStages_x003A_French" ma:readOnly="true" ma:showField="French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e de contenu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DD7FE6-E054-4618-9886-42F590037E4D}">
  <ds:schemaRefs>
    <ds:schemaRef ds:uri="http://schemas.microsoft.com/office/2006/metadata/properties"/>
    <ds:schemaRef ds:uri="http://schemas.microsoft.com/office/infopath/2007/PartnerControls"/>
    <ds:schemaRef ds:uri="aee05a5a-5c73-45ea-b546-a1a7b8418fad"/>
  </ds:schemaRefs>
</ds:datastoreItem>
</file>

<file path=customXml/itemProps2.xml><?xml version="1.0" encoding="utf-8"?>
<ds:datastoreItem xmlns:ds="http://schemas.openxmlformats.org/officeDocument/2006/customXml" ds:itemID="{616C54DF-520E-4250-B8B7-3E60D53D26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AE98C8-EFA9-4E56-A571-BAF2E3734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05a5a-5c73-45ea-b546-a1a7b8418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9969D0-E72B-497F-BC61-1428E2E02D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ÉVALUATION EN TANT QU'APPRENTISSAGE - QUATRE COINTS ET COUP DE POUCE</vt:lpstr>
      <vt:lpstr>POUR RÉTROACTION RAPIDE À L'ENSEIGNANT</vt:lpstr>
    </vt:vector>
  </TitlesOfParts>
  <Company>Ontario Arts Council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Évaluation en tant qu'apprentissage - Quatre coins et coup de pouce</dc:title>
  <dc:creator>Emma Phelan</dc:creator>
  <cp:lastModifiedBy>Gabriel Rambert</cp:lastModifiedBy>
  <cp:revision>4</cp:revision>
  <dcterms:created xsi:type="dcterms:W3CDTF">2013-08-19T19:13:00Z</dcterms:created>
  <dcterms:modified xsi:type="dcterms:W3CDTF">2025-06-24T18:18:00Z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0x0101000B3935F129068A4F9E0800DAC1113D100100C94262BBD689E842AEF1468512030D0A</vt:lpwstr>
  </property>
</Properties>
</file>